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DA8" w:rsidRDefault="00B47DA8" w:rsidP="00B47DA8">
      <w:r>
        <w:t xml:space="preserve">                                                                                                        </w:t>
      </w:r>
      <w:del w:id="0" w:author="garyf" w:date="2014-04-09T07:48:00Z">
        <w:r w:rsidDel="00CE5FB6">
          <w:delText>March 26</w:delText>
        </w:r>
      </w:del>
      <w:ins w:id="1" w:author="garyf" w:date="2014-04-09T07:48:00Z">
        <w:r w:rsidR="00CE5FB6">
          <w:t>April 9</w:t>
        </w:r>
      </w:ins>
      <w:r>
        <w:t>, 2014</w:t>
      </w:r>
    </w:p>
    <w:p w:rsidR="00B47DA8" w:rsidRPr="004172D7" w:rsidRDefault="00B47DA8" w:rsidP="00B47DA8">
      <w:pPr>
        <w:rPr>
          <w:b/>
        </w:rPr>
      </w:pPr>
      <w:r w:rsidRPr="004172D7">
        <w:rPr>
          <w:b/>
        </w:rPr>
        <w:t xml:space="preserve">FILE MEMORANDUM   </w:t>
      </w:r>
    </w:p>
    <w:p w:rsidR="00B47DA8" w:rsidRDefault="00B47DA8" w:rsidP="00B47DA8">
      <w:r w:rsidRPr="004172D7">
        <w:rPr>
          <w:b/>
        </w:rPr>
        <w:t>FROM:</w:t>
      </w:r>
      <w:r>
        <w:t xml:space="preserve">            Gary Fredricks, NOAA Fisheries</w:t>
      </w:r>
    </w:p>
    <w:p w:rsidR="00B47DA8" w:rsidRDefault="00B47DA8" w:rsidP="00B47DA8">
      <w:r w:rsidRPr="004172D7">
        <w:rPr>
          <w:b/>
        </w:rPr>
        <w:t>SUBJECT:</w:t>
      </w:r>
      <w:r>
        <w:t xml:space="preserve">      The Dalles Dam Split Flow Change Request Form</w:t>
      </w:r>
    </w:p>
    <w:p w:rsidR="00B47DA8" w:rsidRDefault="00B47DA8" w:rsidP="00017589">
      <w:pPr>
        <w:rPr>
          <w:b/>
        </w:rPr>
      </w:pPr>
      <w:r>
        <w:t>I have taken a shot at further refining the draft change form on</w:t>
      </w:r>
      <w:r w:rsidR="007C29F0">
        <w:t xml:space="preserve"> The Dalles Dam split flow </w:t>
      </w:r>
      <w:r>
        <w:t xml:space="preserve">issue that was </w:t>
      </w:r>
      <w:r w:rsidR="007C29F0">
        <w:t xml:space="preserve">originally </w:t>
      </w:r>
      <w:r>
        <w:t xml:space="preserve">submitted </w:t>
      </w:r>
      <w:r w:rsidR="007C29F0">
        <w:t xml:space="preserve">by the Corps’ NWP Fisheries Section </w:t>
      </w:r>
      <w:r>
        <w:t>back on September 17, 2013.  This is a work in progress.  I have</w:t>
      </w:r>
      <w:r w:rsidR="007C29F0">
        <w:t xml:space="preserve"> added some new language to the proposed change form that identifies specific criteria for the action. </w:t>
      </w:r>
      <w:r>
        <w:t xml:space="preserve"> </w:t>
      </w:r>
      <w:r w:rsidR="007C29F0">
        <w:t>I have also started to fill out the justification section with</w:t>
      </w:r>
      <w:r>
        <w:t xml:space="preserve"> additional information </w:t>
      </w:r>
      <w:r w:rsidR="007C29F0">
        <w:t>regarding these criteria</w:t>
      </w:r>
      <w:r>
        <w:t xml:space="preserve"> </w:t>
      </w:r>
      <w:proofErr w:type="gramStart"/>
      <w:r w:rsidR="007C29F0">
        <w:t xml:space="preserve">including </w:t>
      </w:r>
      <w:r>
        <w:t xml:space="preserve"> several</w:t>
      </w:r>
      <w:proofErr w:type="gramEnd"/>
      <w:r>
        <w:t xml:space="preserve"> questions that need to be addressed by the FPOM subgroup working on this issue.  This group is scheduled to meet after the April </w:t>
      </w:r>
      <w:r w:rsidR="007C29F0">
        <w:t xml:space="preserve">10 FPOM meeting and I propose this </w:t>
      </w:r>
      <w:r w:rsidR="004908CC">
        <w:t xml:space="preserve">draft </w:t>
      </w:r>
      <w:r w:rsidR="007C29F0">
        <w:t>change form as the starting point for that meeting.</w:t>
      </w:r>
    </w:p>
    <w:p w:rsidR="00017589" w:rsidRPr="00207405" w:rsidRDefault="008F1C38" w:rsidP="00017589">
      <w:pPr>
        <w:rPr>
          <w:b/>
        </w:rPr>
      </w:pPr>
      <w:r>
        <w:rPr>
          <w:b/>
        </w:rPr>
        <w:t xml:space="preserve">DRAFT   </w:t>
      </w:r>
      <w:r w:rsidR="00017589" w:rsidRPr="00207405">
        <w:rPr>
          <w:b/>
        </w:rPr>
        <w:t>FPP Change Request Form</w:t>
      </w:r>
    </w:p>
    <w:p w:rsidR="00017589" w:rsidRDefault="00017589" w:rsidP="00017589">
      <w:r w:rsidRPr="00207405">
        <w:rPr>
          <w:b/>
        </w:rPr>
        <w:t>Change Request Number &amp; Title:</w:t>
      </w:r>
      <w:r>
        <w:t xml:space="preserve"> 14TDA009 Split Flows</w:t>
      </w:r>
    </w:p>
    <w:p w:rsidR="00017589" w:rsidRDefault="00017589" w:rsidP="00017589">
      <w:r w:rsidRPr="00207405">
        <w:rPr>
          <w:b/>
        </w:rPr>
        <w:t>Date Submitted:</w:t>
      </w:r>
      <w:r>
        <w:t xml:space="preserve"> </w:t>
      </w:r>
      <w:r w:rsidR="007C29F0" w:rsidRPr="007C29F0">
        <w:rPr>
          <w:strike/>
        </w:rPr>
        <w:t>September 17, 2013</w:t>
      </w:r>
    </w:p>
    <w:p w:rsidR="00017589" w:rsidRDefault="00017589" w:rsidP="00017589">
      <w:r w:rsidRPr="00207405">
        <w:rPr>
          <w:b/>
        </w:rPr>
        <w:t>Project:</w:t>
      </w:r>
      <w:r>
        <w:t xml:space="preserve"> TDA</w:t>
      </w:r>
    </w:p>
    <w:p w:rsidR="00017589" w:rsidRDefault="00017589" w:rsidP="00017589">
      <w:r w:rsidRPr="00207405">
        <w:rPr>
          <w:b/>
        </w:rPr>
        <w:t>Requester Name, Agency:</w:t>
      </w:r>
      <w:r>
        <w:t xml:space="preserve"> </w:t>
      </w:r>
      <w:r w:rsidR="00B47DA8" w:rsidRPr="007C29F0">
        <w:rPr>
          <w:strike/>
        </w:rPr>
        <w:t>NWP Fisheries Section</w:t>
      </w:r>
    </w:p>
    <w:p w:rsidR="00017589" w:rsidRPr="00017589" w:rsidRDefault="00017589" w:rsidP="00017589">
      <w:pPr>
        <w:rPr>
          <w:b/>
        </w:rPr>
      </w:pPr>
      <w:r w:rsidRPr="00017589">
        <w:rPr>
          <w:b/>
        </w:rPr>
        <w:t>Location of Change - FPP Project and Section:</w:t>
      </w:r>
    </w:p>
    <w:p w:rsidR="00017589" w:rsidRDefault="00017589" w:rsidP="00017589">
      <w:proofErr w:type="gramStart"/>
      <w:r>
        <w:t>TDA 2.1.</w:t>
      </w:r>
      <w:proofErr w:type="gramEnd"/>
      <w:r>
        <w:t xml:space="preserve">  </w:t>
      </w:r>
      <w:proofErr w:type="gramStart"/>
      <w:r>
        <w:t>Project Operations – General.</w:t>
      </w:r>
      <w:proofErr w:type="gramEnd"/>
      <w:r>
        <w:t xml:space="preserve">  Add new paragraph 2.1.4.</w:t>
      </w:r>
    </w:p>
    <w:p w:rsidR="00017589" w:rsidRDefault="00017589" w:rsidP="00017589">
      <w:pPr>
        <w:rPr>
          <w:b/>
        </w:rPr>
      </w:pPr>
      <w:r w:rsidRPr="00017589">
        <w:rPr>
          <w:b/>
        </w:rPr>
        <w:t>Proposed Changes (in track changes to existing section):</w:t>
      </w:r>
    </w:p>
    <w:p w:rsidR="00017589" w:rsidRPr="00017589" w:rsidRDefault="00017589" w:rsidP="00017589">
      <w:proofErr w:type="gramStart"/>
      <w:r w:rsidRPr="00017589">
        <w:t>Entirely new section under Section 2.</w:t>
      </w:r>
      <w:proofErr w:type="gramEnd"/>
    </w:p>
    <w:p w:rsidR="00017589" w:rsidRDefault="00017589" w:rsidP="00017589">
      <w:r>
        <w:t xml:space="preserve">2.1.4. Project Split Flow Distribution.  </w:t>
      </w:r>
      <w:r w:rsidR="006D7E3B">
        <w:t>I</w:t>
      </w:r>
      <w:r>
        <w:t xml:space="preserve">f adult and jack salmonid counts equal or exceed 25,000 fish per day after August 31, the Project will provide </w:t>
      </w:r>
      <w:r w:rsidR="008F1C38">
        <w:t>10</w:t>
      </w:r>
      <w:r>
        <w:t xml:space="preserve"> kcfs spill daily for 12 hours between 0400 and 1600  in an attempt to balance adult passage between the east and north fish ladders (TDA-E and TDA-N, respectively).  This operation will continue until TDA adult and jack salmon counts fall below 20,000 fish per day.  The spill pattern will be modified from the normal spill pattern as indicated in Table XXX.  </w:t>
      </w:r>
    </w:p>
    <w:p w:rsidR="00017589" w:rsidRPr="00017589" w:rsidRDefault="00017589" w:rsidP="00017589">
      <w:pPr>
        <w:rPr>
          <w:b/>
        </w:rPr>
      </w:pPr>
      <w:r w:rsidRPr="00017589">
        <w:rPr>
          <w:b/>
        </w:rPr>
        <w:t>Justification for Change:</w:t>
      </w:r>
    </w:p>
    <w:p w:rsidR="00861EB4" w:rsidRDefault="00017589" w:rsidP="006F3420">
      <w:r>
        <w:t xml:space="preserve">The rationale for this change follows the same rationale that lead to the powerhouse flow split at Bonneville Dam (FPP </w:t>
      </w:r>
      <w:r w:rsidR="00911863">
        <w:t xml:space="preserve">BON </w:t>
      </w:r>
      <w:r>
        <w:t>Section 2.1.</w:t>
      </w:r>
      <w:r w:rsidR="00911863">
        <w:t>1</w:t>
      </w:r>
      <w:r>
        <w:t>.</w:t>
      </w:r>
      <w:r w:rsidR="00911863">
        <w:t>1.</w:t>
      </w:r>
      <w:r>
        <w:t xml:space="preserve">).  Uneven flow distribution at The Dalles Dam, like at Bonneville, can lead to overcrowding in one of the project fish ladders.  The situation at The Dalles is unique, however, since the north ladder at this project normally passes </w:t>
      </w:r>
      <w:r w:rsidR="009907F1">
        <w:t>a low percentage</w:t>
      </w:r>
      <w:r>
        <w:t xml:space="preserve"> of the project passage, either due to highly turbulent entrance conditions under normal 40% juvenile spill levels or due to lack of attraction flow during no spill conditions</w:t>
      </w:r>
      <w:r w:rsidR="00911863">
        <w:t xml:space="preserve"> (see Tables 1 and 2)</w:t>
      </w:r>
      <w:r>
        <w:t xml:space="preserve">.  While crowding is less likely at The Dalles Dam than at Bonneville Dam due to significant </w:t>
      </w:r>
      <w:r>
        <w:lastRenderedPageBreak/>
        <w:t>tributary turnoff in the Bonneville Pool, there is still the potential for overcrowding the east ladder</w:t>
      </w:r>
      <w:proofErr w:type="gramStart"/>
      <w:r>
        <w:t xml:space="preserve">, </w:t>
      </w:r>
      <w:r w:rsidR="009907F1">
        <w:t xml:space="preserve"> particularly</w:t>
      </w:r>
      <w:proofErr w:type="gramEnd"/>
      <w:r w:rsidR="009907F1">
        <w:t xml:space="preserve"> when there is a strong run of upriver bright fall Chinook, </w:t>
      </w:r>
      <w:r>
        <w:t>as seen in the late summer of 2013</w:t>
      </w:r>
      <w:r w:rsidR="009907F1">
        <w:t xml:space="preserve"> (and expected in 2014)</w:t>
      </w:r>
      <w:r>
        <w:t xml:space="preserve">.  </w:t>
      </w:r>
      <w:r w:rsidR="001C2D8C">
        <w:t xml:space="preserve">    </w:t>
      </w:r>
    </w:p>
    <w:tbl>
      <w:tblPr>
        <w:tblStyle w:val="TableGrid"/>
        <w:tblW w:w="0" w:type="auto"/>
        <w:tblLook w:val="04A0"/>
      </w:tblPr>
      <w:tblGrid>
        <w:gridCol w:w="1728"/>
        <w:gridCol w:w="1464"/>
        <w:gridCol w:w="1596"/>
        <w:gridCol w:w="1596"/>
        <w:gridCol w:w="1596"/>
        <w:gridCol w:w="1596"/>
      </w:tblGrid>
      <w:tr w:rsidR="009907F1" w:rsidTr="008E04B2">
        <w:tc>
          <w:tcPr>
            <w:tcW w:w="9576" w:type="dxa"/>
            <w:gridSpan w:val="6"/>
          </w:tcPr>
          <w:p w:rsidR="009907F1" w:rsidRDefault="009907F1" w:rsidP="006F3420">
            <w:r>
              <w:t>Table 1.  Spill season (April-August) North Ladder passage percentage for 2010 – 2013.</w:t>
            </w:r>
          </w:p>
        </w:tc>
      </w:tr>
      <w:tr w:rsidR="009907F1" w:rsidTr="009907F1">
        <w:tc>
          <w:tcPr>
            <w:tcW w:w="1728" w:type="dxa"/>
          </w:tcPr>
          <w:p w:rsidR="009907F1" w:rsidRDefault="009907F1" w:rsidP="006F3420"/>
        </w:tc>
        <w:tc>
          <w:tcPr>
            <w:tcW w:w="1464" w:type="dxa"/>
          </w:tcPr>
          <w:p w:rsidR="009907F1" w:rsidRDefault="009907F1" w:rsidP="006F3420">
            <w:r>
              <w:t>2010</w:t>
            </w:r>
          </w:p>
        </w:tc>
        <w:tc>
          <w:tcPr>
            <w:tcW w:w="1596" w:type="dxa"/>
          </w:tcPr>
          <w:p w:rsidR="009907F1" w:rsidRDefault="009907F1" w:rsidP="006F3420">
            <w:r>
              <w:t>2011</w:t>
            </w:r>
          </w:p>
        </w:tc>
        <w:tc>
          <w:tcPr>
            <w:tcW w:w="1596" w:type="dxa"/>
          </w:tcPr>
          <w:p w:rsidR="009907F1" w:rsidRDefault="009907F1" w:rsidP="006F3420">
            <w:r>
              <w:t>2012</w:t>
            </w:r>
          </w:p>
        </w:tc>
        <w:tc>
          <w:tcPr>
            <w:tcW w:w="1596" w:type="dxa"/>
          </w:tcPr>
          <w:p w:rsidR="009907F1" w:rsidRDefault="009907F1" w:rsidP="006F3420">
            <w:r>
              <w:t>2013</w:t>
            </w:r>
          </w:p>
        </w:tc>
        <w:tc>
          <w:tcPr>
            <w:tcW w:w="1596" w:type="dxa"/>
          </w:tcPr>
          <w:p w:rsidR="009907F1" w:rsidRDefault="009907F1" w:rsidP="006F3420">
            <w:r>
              <w:t>Average</w:t>
            </w:r>
          </w:p>
        </w:tc>
      </w:tr>
      <w:tr w:rsidR="009907F1" w:rsidTr="009907F1">
        <w:tc>
          <w:tcPr>
            <w:tcW w:w="1728" w:type="dxa"/>
          </w:tcPr>
          <w:p w:rsidR="009907F1" w:rsidRDefault="009907F1" w:rsidP="006F3420">
            <w:r>
              <w:t>Adult Chinook</w:t>
            </w:r>
          </w:p>
        </w:tc>
        <w:tc>
          <w:tcPr>
            <w:tcW w:w="1464" w:type="dxa"/>
          </w:tcPr>
          <w:p w:rsidR="009907F1" w:rsidRDefault="0075692A" w:rsidP="006F3420">
            <w:r>
              <w:t>31</w:t>
            </w:r>
          </w:p>
        </w:tc>
        <w:tc>
          <w:tcPr>
            <w:tcW w:w="1596" w:type="dxa"/>
          </w:tcPr>
          <w:p w:rsidR="009907F1" w:rsidRDefault="001B2C86" w:rsidP="006F3420">
            <w:r>
              <w:t>17</w:t>
            </w:r>
          </w:p>
        </w:tc>
        <w:tc>
          <w:tcPr>
            <w:tcW w:w="1596" w:type="dxa"/>
          </w:tcPr>
          <w:p w:rsidR="009907F1" w:rsidRDefault="009907F1" w:rsidP="006F3420">
            <w:r>
              <w:t>21</w:t>
            </w:r>
          </w:p>
        </w:tc>
        <w:tc>
          <w:tcPr>
            <w:tcW w:w="1596" w:type="dxa"/>
          </w:tcPr>
          <w:p w:rsidR="009907F1" w:rsidRDefault="009907F1" w:rsidP="006F3420">
            <w:r>
              <w:t>28</w:t>
            </w:r>
          </w:p>
        </w:tc>
        <w:tc>
          <w:tcPr>
            <w:tcW w:w="1596" w:type="dxa"/>
          </w:tcPr>
          <w:p w:rsidR="009907F1" w:rsidRDefault="004A5E4B" w:rsidP="006F3420">
            <w:r>
              <w:t>24</w:t>
            </w:r>
            <w:r w:rsidR="00D07FC6">
              <w:t>.3</w:t>
            </w:r>
          </w:p>
        </w:tc>
      </w:tr>
      <w:tr w:rsidR="009907F1" w:rsidTr="009907F1">
        <w:tc>
          <w:tcPr>
            <w:tcW w:w="1728" w:type="dxa"/>
          </w:tcPr>
          <w:p w:rsidR="009907F1" w:rsidRDefault="009907F1" w:rsidP="006F3420">
            <w:r>
              <w:t>Jack Chinook</w:t>
            </w:r>
          </w:p>
        </w:tc>
        <w:tc>
          <w:tcPr>
            <w:tcW w:w="1464" w:type="dxa"/>
          </w:tcPr>
          <w:p w:rsidR="009907F1" w:rsidRDefault="004A5E4B" w:rsidP="006F3420">
            <w:r>
              <w:t>18</w:t>
            </w:r>
          </w:p>
        </w:tc>
        <w:tc>
          <w:tcPr>
            <w:tcW w:w="1596" w:type="dxa"/>
          </w:tcPr>
          <w:p w:rsidR="009907F1" w:rsidRDefault="004A5E4B" w:rsidP="006F3420">
            <w:r>
              <w:t>6</w:t>
            </w:r>
          </w:p>
        </w:tc>
        <w:tc>
          <w:tcPr>
            <w:tcW w:w="1596" w:type="dxa"/>
          </w:tcPr>
          <w:p w:rsidR="009907F1" w:rsidRDefault="009907F1" w:rsidP="006F3420">
            <w:r>
              <w:t>7</w:t>
            </w:r>
          </w:p>
        </w:tc>
        <w:tc>
          <w:tcPr>
            <w:tcW w:w="1596" w:type="dxa"/>
          </w:tcPr>
          <w:p w:rsidR="009907F1" w:rsidRDefault="009907F1" w:rsidP="006F3420">
            <w:r>
              <w:t>15</w:t>
            </w:r>
          </w:p>
        </w:tc>
        <w:tc>
          <w:tcPr>
            <w:tcW w:w="1596" w:type="dxa"/>
          </w:tcPr>
          <w:p w:rsidR="009907F1" w:rsidRDefault="004A5E4B" w:rsidP="006F3420">
            <w:r>
              <w:t>11.5</w:t>
            </w:r>
          </w:p>
        </w:tc>
      </w:tr>
      <w:tr w:rsidR="009907F1" w:rsidTr="009907F1">
        <w:tc>
          <w:tcPr>
            <w:tcW w:w="1728" w:type="dxa"/>
          </w:tcPr>
          <w:p w:rsidR="009907F1" w:rsidRDefault="009907F1" w:rsidP="006F3420">
            <w:r>
              <w:t>Steelhead</w:t>
            </w:r>
          </w:p>
        </w:tc>
        <w:tc>
          <w:tcPr>
            <w:tcW w:w="1464" w:type="dxa"/>
          </w:tcPr>
          <w:p w:rsidR="009907F1" w:rsidRDefault="004A5E4B" w:rsidP="006F3420">
            <w:r>
              <w:t>27</w:t>
            </w:r>
          </w:p>
        </w:tc>
        <w:tc>
          <w:tcPr>
            <w:tcW w:w="1596" w:type="dxa"/>
          </w:tcPr>
          <w:p w:rsidR="009907F1" w:rsidRDefault="001B2C86" w:rsidP="006F3420">
            <w:r>
              <w:t>10</w:t>
            </w:r>
          </w:p>
        </w:tc>
        <w:tc>
          <w:tcPr>
            <w:tcW w:w="1596" w:type="dxa"/>
          </w:tcPr>
          <w:p w:rsidR="009907F1" w:rsidRDefault="009907F1" w:rsidP="006F3420">
            <w:r>
              <w:t>12</w:t>
            </w:r>
          </w:p>
        </w:tc>
        <w:tc>
          <w:tcPr>
            <w:tcW w:w="1596" w:type="dxa"/>
          </w:tcPr>
          <w:p w:rsidR="009907F1" w:rsidRDefault="009907F1" w:rsidP="006F3420">
            <w:r>
              <w:t>16</w:t>
            </w:r>
          </w:p>
        </w:tc>
        <w:tc>
          <w:tcPr>
            <w:tcW w:w="1596" w:type="dxa"/>
          </w:tcPr>
          <w:p w:rsidR="009907F1" w:rsidRDefault="004A5E4B" w:rsidP="006F3420">
            <w:r>
              <w:t>16</w:t>
            </w:r>
            <w:r w:rsidR="00D07FC6">
              <w:t>.3</w:t>
            </w:r>
          </w:p>
        </w:tc>
      </w:tr>
      <w:tr w:rsidR="009907F1" w:rsidTr="009907F1">
        <w:tc>
          <w:tcPr>
            <w:tcW w:w="1728" w:type="dxa"/>
          </w:tcPr>
          <w:p w:rsidR="009907F1" w:rsidRDefault="009907F1" w:rsidP="006F3420">
            <w:r>
              <w:t>Sockeye</w:t>
            </w:r>
          </w:p>
        </w:tc>
        <w:tc>
          <w:tcPr>
            <w:tcW w:w="1464" w:type="dxa"/>
          </w:tcPr>
          <w:p w:rsidR="009907F1" w:rsidRDefault="004A5E4B" w:rsidP="006F3420">
            <w:r>
              <w:t>24</w:t>
            </w:r>
          </w:p>
        </w:tc>
        <w:tc>
          <w:tcPr>
            <w:tcW w:w="1596" w:type="dxa"/>
          </w:tcPr>
          <w:p w:rsidR="009907F1" w:rsidRDefault="001B2C86" w:rsidP="001B2C86">
            <w:r>
              <w:t>3</w:t>
            </w:r>
          </w:p>
        </w:tc>
        <w:tc>
          <w:tcPr>
            <w:tcW w:w="1596" w:type="dxa"/>
          </w:tcPr>
          <w:p w:rsidR="009907F1" w:rsidRDefault="009907F1" w:rsidP="006F3420">
            <w:r>
              <w:t>2</w:t>
            </w:r>
          </w:p>
        </w:tc>
        <w:tc>
          <w:tcPr>
            <w:tcW w:w="1596" w:type="dxa"/>
          </w:tcPr>
          <w:p w:rsidR="009907F1" w:rsidRDefault="009907F1" w:rsidP="006F3420">
            <w:r>
              <w:t>21</w:t>
            </w:r>
          </w:p>
        </w:tc>
        <w:tc>
          <w:tcPr>
            <w:tcW w:w="1596" w:type="dxa"/>
          </w:tcPr>
          <w:p w:rsidR="009907F1" w:rsidRDefault="004A5E4B" w:rsidP="006F3420">
            <w:r>
              <w:t>12.5</w:t>
            </w:r>
          </w:p>
        </w:tc>
      </w:tr>
      <w:tr w:rsidR="004A5E4B" w:rsidTr="009907F1">
        <w:tc>
          <w:tcPr>
            <w:tcW w:w="1728" w:type="dxa"/>
          </w:tcPr>
          <w:p w:rsidR="004A5E4B" w:rsidRDefault="004A5E4B" w:rsidP="006F3420">
            <w:r>
              <w:t>Average</w:t>
            </w:r>
          </w:p>
        </w:tc>
        <w:tc>
          <w:tcPr>
            <w:tcW w:w="1464" w:type="dxa"/>
          </w:tcPr>
          <w:p w:rsidR="004A5E4B" w:rsidRDefault="00D07FC6" w:rsidP="006F3420">
            <w:r>
              <w:t>25</w:t>
            </w:r>
          </w:p>
        </w:tc>
        <w:tc>
          <w:tcPr>
            <w:tcW w:w="1596" w:type="dxa"/>
          </w:tcPr>
          <w:p w:rsidR="004A5E4B" w:rsidRDefault="00D07FC6" w:rsidP="001B2C86">
            <w:r>
              <w:t>9</w:t>
            </w:r>
          </w:p>
        </w:tc>
        <w:tc>
          <w:tcPr>
            <w:tcW w:w="1596" w:type="dxa"/>
          </w:tcPr>
          <w:p w:rsidR="004A5E4B" w:rsidRDefault="00D07FC6" w:rsidP="006F3420">
            <w:r>
              <w:t>10.5</w:t>
            </w:r>
          </w:p>
        </w:tc>
        <w:tc>
          <w:tcPr>
            <w:tcW w:w="1596" w:type="dxa"/>
          </w:tcPr>
          <w:p w:rsidR="004A5E4B" w:rsidRDefault="00D07FC6" w:rsidP="006F3420">
            <w:r>
              <w:t>20</w:t>
            </w:r>
          </w:p>
        </w:tc>
        <w:tc>
          <w:tcPr>
            <w:tcW w:w="1596" w:type="dxa"/>
          </w:tcPr>
          <w:p w:rsidR="004A5E4B" w:rsidRDefault="00D07FC6" w:rsidP="006F3420">
            <w:r>
              <w:t>16.1</w:t>
            </w:r>
          </w:p>
        </w:tc>
      </w:tr>
    </w:tbl>
    <w:p w:rsidR="00F87E65" w:rsidRDefault="00F87E65" w:rsidP="006F3420"/>
    <w:p w:rsidR="009907F1" w:rsidRDefault="00F87E65" w:rsidP="006F3420">
      <w:r>
        <w:t>A limited spill test in 2013 was conducted at the Dalles Dam in an attempt to encourage higher use of the north ladder.  A memorandum summarizing that test is attached.  While the test was not conclusive, it did suggest that a limited amount of spill could encourage additional usage of the north ladder.</w:t>
      </w:r>
    </w:p>
    <w:p w:rsidR="006F3420" w:rsidRDefault="001C2D8C" w:rsidP="006F3420">
      <w:r>
        <w:t xml:space="preserve">Earlier spill tests </w:t>
      </w:r>
      <w:r w:rsidR="00B017FB">
        <w:t xml:space="preserve">were </w:t>
      </w:r>
      <w:r>
        <w:t>conducted by the</w:t>
      </w:r>
      <w:r w:rsidR="0061628F">
        <w:t xml:space="preserve"> Corps’</w:t>
      </w:r>
      <w:r>
        <w:t xml:space="preserve"> FFU in </w:t>
      </w:r>
      <w:r w:rsidR="00861EB4">
        <w:t xml:space="preserve">1993 </w:t>
      </w:r>
      <w:r>
        <w:t>and</w:t>
      </w:r>
      <w:r w:rsidR="00CB100D">
        <w:t xml:space="preserve"> 1994</w:t>
      </w:r>
      <w:r w:rsidR="00B017FB">
        <w:t xml:space="preserve"> (Jonas and Stansell, 1995)</w:t>
      </w:r>
      <w:r w:rsidR="00861EB4">
        <w:t xml:space="preserve">.  The 1993 test was conducted with 1,500 cfs spill flow from bay 1.  This condition was tested against zero </w:t>
      </w:r>
      <w:proofErr w:type="gramStart"/>
      <w:r w:rsidR="00861EB4">
        <w:t>spill</w:t>
      </w:r>
      <w:proofErr w:type="gramEnd"/>
      <w:r w:rsidR="00861EB4">
        <w:t xml:space="preserve">.  The test was conducted with two day blocks with each condition lasting only one day.  </w:t>
      </w:r>
      <w:r w:rsidR="00CB100D">
        <w:t xml:space="preserve">The fall 1994 test compared passage counts with a similar two day block design although this time the zero spill </w:t>
      </w:r>
      <w:proofErr w:type="gramStart"/>
      <w:r w:rsidR="00CB100D">
        <w:t>day</w:t>
      </w:r>
      <w:proofErr w:type="gramEnd"/>
      <w:r w:rsidR="00CB100D">
        <w:t xml:space="preserve"> was paired with a 4.5 kcfs spill day.</w:t>
      </w:r>
      <w:r w:rsidR="00B017FB">
        <w:t xml:space="preserve">  The distribution of passage was monitored at the ladder count stations.</w:t>
      </w:r>
      <w:r w:rsidR="00CB100D">
        <w:t xml:space="preserve"> </w:t>
      </w:r>
      <w:r w:rsidR="00B017FB">
        <w:t xml:space="preserve"> While sockeye did appear to respond to the summer 1993 test, neither test significantly improved passage distribution of late summer/fall migrants. </w:t>
      </w:r>
      <w:r w:rsidR="00CB100D">
        <w:t xml:space="preserve"> </w:t>
      </w:r>
    </w:p>
    <w:p w:rsidR="00606AB2" w:rsidRDefault="001B2043" w:rsidP="006F3420">
      <w:r>
        <w:t>While the</w:t>
      </w:r>
      <w:r w:rsidR="001C04C7">
        <w:t xml:space="preserve"> 1993 and 1994 tests did not show a significant increase in passage with small amounts of spill</w:t>
      </w:r>
      <w:r>
        <w:t>,</w:t>
      </w:r>
      <w:r w:rsidR="001C04C7">
        <w:t xml:space="preserve"> </w:t>
      </w:r>
      <w:r w:rsidR="00F87E65">
        <w:t xml:space="preserve">there still are some fish using the north ladder during the no-spill season.  </w:t>
      </w:r>
      <w:r w:rsidR="00606AB2">
        <w:t xml:space="preserve">Analyzing </w:t>
      </w:r>
      <w:r w:rsidR="00CE05C7">
        <w:t xml:space="preserve">no-spill </w:t>
      </w:r>
      <w:r w:rsidR="00606AB2">
        <w:t>passage</w:t>
      </w:r>
      <w:r w:rsidR="00CE05C7">
        <w:t xml:space="preserve"> in September through October in recent years indicates </w:t>
      </w:r>
      <w:r w:rsidR="00261115">
        <w:t xml:space="preserve">an average </w:t>
      </w:r>
      <w:proofErr w:type="gramStart"/>
      <w:r w:rsidR="00261115">
        <w:t>of  6</w:t>
      </w:r>
      <w:proofErr w:type="gramEnd"/>
      <w:r w:rsidR="00CE05C7">
        <w:t>% of the</w:t>
      </w:r>
      <w:r>
        <w:t xml:space="preserve"> adult Chinook</w:t>
      </w:r>
      <w:r w:rsidR="00CE05C7">
        <w:t xml:space="preserve"> project passage occurs via the north ladder (Table </w:t>
      </w:r>
      <w:r w:rsidR="007A7690">
        <w:t>2</w:t>
      </w:r>
      <w:r w:rsidR="00CE05C7">
        <w:t xml:space="preserve">).  </w:t>
      </w:r>
    </w:p>
    <w:tbl>
      <w:tblPr>
        <w:tblStyle w:val="TableGrid"/>
        <w:tblW w:w="0" w:type="auto"/>
        <w:tblLook w:val="04A0"/>
      </w:tblPr>
      <w:tblGrid>
        <w:gridCol w:w="1596"/>
        <w:gridCol w:w="1596"/>
        <w:gridCol w:w="1596"/>
        <w:gridCol w:w="1596"/>
        <w:gridCol w:w="1596"/>
        <w:gridCol w:w="1596"/>
      </w:tblGrid>
      <w:tr w:rsidR="00CE05C7" w:rsidTr="00A744F6">
        <w:tc>
          <w:tcPr>
            <w:tcW w:w="9576" w:type="dxa"/>
            <w:gridSpan w:val="6"/>
          </w:tcPr>
          <w:p w:rsidR="00CE05C7" w:rsidRDefault="00CE05C7" w:rsidP="006D7E3B">
            <w:r>
              <w:t xml:space="preserve">Table </w:t>
            </w:r>
            <w:r w:rsidR="006D7E3B">
              <w:t>2</w:t>
            </w:r>
            <w:r>
              <w:t xml:space="preserve">.  </w:t>
            </w:r>
            <w:r w:rsidR="00261115">
              <w:t>Percentage of a</w:t>
            </w:r>
            <w:r>
              <w:t xml:space="preserve">dult Chinook passage via the North Ladder, September 1- </w:t>
            </w:r>
            <w:r w:rsidR="00261115">
              <w:t>October</w:t>
            </w:r>
            <w:r>
              <w:t xml:space="preserve"> 31.</w:t>
            </w:r>
          </w:p>
        </w:tc>
      </w:tr>
      <w:tr w:rsidR="00CE05C7" w:rsidTr="00CE05C7">
        <w:tc>
          <w:tcPr>
            <w:tcW w:w="1596" w:type="dxa"/>
          </w:tcPr>
          <w:p w:rsidR="00CE05C7" w:rsidRDefault="00CE05C7" w:rsidP="006F3420"/>
        </w:tc>
        <w:tc>
          <w:tcPr>
            <w:tcW w:w="1596" w:type="dxa"/>
          </w:tcPr>
          <w:p w:rsidR="00CE05C7" w:rsidRDefault="00261115" w:rsidP="006F3420">
            <w:r>
              <w:t>2010</w:t>
            </w:r>
          </w:p>
        </w:tc>
        <w:tc>
          <w:tcPr>
            <w:tcW w:w="1596" w:type="dxa"/>
          </w:tcPr>
          <w:p w:rsidR="00CE05C7" w:rsidRDefault="00261115" w:rsidP="006F3420">
            <w:r>
              <w:t>2011</w:t>
            </w:r>
          </w:p>
        </w:tc>
        <w:tc>
          <w:tcPr>
            <w:tcW w:w="1596" w:type="dxa"/>
          </w:tcPr>
          <w:p w:rsidR="00CE05C7" w:rsidRDefault="00261115" w:rsidP="006F3420">
            <w:r>
              <w:t>2012</w:t>
            </w:r>
          </w:p>
        </w:tc>
        <w:tc>
          <w:tcPr>
            <w:tcW w:w="1596" w:type="dxa"/>
          </w:tcPr>
          <w:p w:rsidR="00CE05C7" w:rsidRDefault="00261115" w:rsidP="006F3420">
            <w:r>
              <w:t>2013</w:t>
            </w:r>
          </w:p>
        </w:tc>
        <w:tc>
          <w:tcPr>
            <w:tcW w:w="1596" w:type="dxa"/>
          </w:tcPr>
          <w:p w:rsidR="00CE05C7" w:rsidRDefault="00261115" w:rsidP="006F3420">
            <w:r>
              <w:t>Average</w:t>
            </w:r>
          </w:p>
        </w:tc>
      </w:tr>
      <w:tr w:rsidR="00CE05C7" w:rsidTr="00CE05C7">
        <w:tc>
          <w:tcPr>
            <w:tcW w:w="1596" w:type="dxa"/>
          </w:tcPr>
          <w:p w:rsidR="00CE05C7" w:rsidRDefault="00261115" w:rsidP="006F3420">
            <w:r>
              <w:t>% N. Ladder</w:t>
            </w:r>
          </w:p>
        </w:tc>
        <w:tc>
          <w:tcPr>
            <w:tcW w:w="1596" w:type="dxa"/>
          </w:tcPr>
          <w:p w:rsidR="00CE05C7" w:rsidRDefault="007D0CAB" w:rsidP="006F3420">
            <w:r>
              <w:t>6</w:t>
            </w:r>
          </w:p>
        </w:tc>
        <w:tc>
          <w:tcPr>
            <w:tcW w:w="1596" w:type="dxa"/>
          </w:tcPr>
          <w:p w:rsidR="00CE05C7" w:rsidRDefault="00261115" w:rsidP="006F3420">
            <w:r>
              <w:t>5</w:t>
            </w:r>
          </w:p>
        </w:tc>
        <w:tc>
          <w:tcPr>
            <w:tcW w:w="1596" w:type="dxa"/>
          </w:tcPr>
          <w:p w:rsidR="00CE05C7" w:rsidRDefault="00261115" w:rsidP="006F3420">
            <w:r>
              <w:t>7</w:t>
            </w:r>
          </w:p>
        </w:tc>
        <w:tc>
          <w:tcPr>
            <w:tcW w:w="1596" w:type="dxa"/>
          </w:tcPr>
          <w:p w:rsidR="00CE05C7" w:rsidRDefault="00261115" w:rsidP="006F3420">
            <w:r>
              <w:t>6</w:t>
            </w:r>
          </w:p>
        </w:tc>
        <w:tc>
          <w:tcPr>
            <w:tcW w:w="1596" w:type="dxa"/>
          </w:tcPr>
          <w:p w:rsidR="00CE05C7" w:rsidRDefault="007D0CAB" w:rsidP="006F3420">
            <w:r>
              <w:t>6</w:t>
            </w:r>
          </w:p>
        </w:tc>
      </w:tr>
    </w:tbl>
    <w:p w:rsidR="00261115" w:rsidRDefault="00261115" w:rsidP="006F3420"/>
    <w:p w:rsidR="00BE7F47" w:rsidRDefault="001B2043" w:rsidP="006F3420">
      <w:r>
        <w:t>During the normal spill season, when 40% of the river flow is spill</w:t>
      </w:r>
      <w:r w:rsidR="00F87E65">
        <w:t>ed</w:t>
      </w:r>
      <w:r>
        <w:t>, adult Chinook passage via the north ladder can be substantially higher</w:t>
      </w:r>
      <w:r w:rsidR="00463478">
        <w:t xml:space="preserve"> than it is without spill</w:t>
      </w:r>
      <w:r>
        <w:t xml:space="preserve">.  </w:t>
      </w:r>
      <w:r w:rsidR="00261115">
        <w:t>Figure 1 indicates the</w:t>
      </w:r>
      <w:r w:rsidR="00317B20">
        <w:t xml:space="preserve"> daily</w:t>
      </w:r>
      <w:r w:rsidR="00261115">
        <w:t xml:space="preserve"> north ladder passage percentages for April through October for the past four years (years since the spillwall was completed).  These data </w:t>
      </w:r>
      <w:r w:rsidR="00606AB2">
        <w:t xml:space="preserve">indicate that Chinook will pass the north side in significant percentages when enough </w:t>
      </w:r>
      <w:proofErr w:type="gramStart"/>
      <w:r w:rsidR="00606AB2">
        <w:t>spill</w:t>
      </w:r>
      <w:proofErr w:type="gramEnd"/>
      <w:r w:rsidR="00606AB2">
        <w:t xml:space="preserve"> is provided.</w:t>
      </w:r>
      <w:r w:rsidR="00261115">
        <w:t xml:space="preserve">  At spill levels as low as 30 to 40 </w:t>
      </w:r>
      <w:r w:rsidR="00F87E65">
        <w:t>kcfs</w:t>
      </w:r>
      <w:r w:rsidR="00261115">
        <w:t xml:space="preserve">, the distribution of adult Chinook passing the north ladder </w:t>
      </w:r>
      <w:proofErr w:type="gramStart"/>
      <w:r w:rsidR="00261115">
        <w:t>is</w:t>
      </w:r>
      <w:proofErr w:type="gramEnd"/>
      <w:r w:rsidR="00261115">
        <w:t xml:space="preserve"> in the 20 to 50 percent range.</w:t>
      </w:r>
    </w:p>
    <w:p w:rsidR="00BE7F47" w:rsidRDefault="00BE7F47" w:rsidP="006F3420"/>
    <w:p w:rsidR="00BE7F47" w:rsidRDefault="00CE05C7" w:rsidP="00BE7F47">
      <w:pPr>
        <w:pStyle w:val="Caption"/>
        <w:keepNext/>
        <w:rPr>
          <w:color w:val="1D1B11" w:themeColor="background2" w:themeShade="1A"/>
        </w:rPr>
      </w:pPr>
      <w:proofErr w:type="gramStart"/>
      <w:r w:rsidRPr="00CE05C7">
        <w:rPr>
          <w:color w:val="1D1B11" w:themeColor="background2" w:themeShade="1A"/>
        </w:rPr>
        <w:lastRenderedPageBreak/>
        <w:t xml:space="preserve">Figure </w:t>
      </w:r>
      <w:ins w:id="2" w:author="garyf" w:date="2014-04-09T07:42:00Z">
        <w:r w:rsidR="005F2BFB">
          <w:rPr>
            <w:color w:val="1D1B11" w:themeColor="background2" w:themeShade="1A"/>
          </w:rPr>
          <w:fldChar w:fldCharType="begin"/>
        </w:r>
        <w:r w:rsidR="00CE5FB6">
          <w:rPr>
            <w:color w:val="1D1B11" w:themeColor="background2" w:themeShade="1A"/>
          </w:rPr>
          <w:instrText xml:space="preserve"> SEQ Figure \* ARABIC </w:instrText>
        </w:r>
      </w:ins>
      <w:r w:rsidR="005F2BFB">
        <w:rPr>
          <w:color w:val="1D1B11" w:themeColor="background2" w:themeShade="1A"/>
        </w:rPr>
        <w:fldChar w:fldCharType="separate"/>
      </w:r>
      <w:ins w:id="3" w:author="garyf" w:date="2014-04-09T07:46:00Z">
        <w:r w:rsidR="00CE5FB6">
          <w:rPr>
            <w:noProof/>
            <w:color w:val="1D1B11" w:themeColor="background2" w:themeShade="1A"/>
          </w:rPr>
          <w:t>1</w:t>
        </w:r>
      </w:ins>
      <w:ins w:id="4" w:author="garyf" w:date="2014-04-09T07:42:00Z">
        <w:r w:rsidR="005F2BFB">
          <w:rPr>
            <w:color w:val="1D1B11" w:themeColor="background2" w:themeShade="1A"/>
          </w:rPr>
          <w:fldChar w:fldCharType="end"/>
        </w:r>
      </w:ins>
      <w:del w:id="5" w:author="garyf" w:date="2014-04-09T07:42:00Z">
        <w:r w:rsidR="005F2BFB" w:rsidRPr="00CE05C7" w:rsidDel="00CE5FB6">
          <w:rPr>
            <w:color w:val="1D1B11" w:themeColor="background2" w:themeShade="1A"/>
          </w:rPr>
          <w:fldChar w:fldCharType="begin"/>
        </w:r>
        <w:r w:rsidRPr="00CE05C7" w:rsidDel="00CE5FB6">
          <w:rPr>
            <w:color w:val="1D1B11" w:themeColor="background2" w:themeShade="1A"/>
          </w:rPr>
          <w:delInstrText xml:space="preserve"> SEQ Figure \* ARABIC </w:delInstrText>
        </w:r>
        <w:r w:rsidR="005F2BFB" w:rsidRPr="00CE05C7" w:rsidDel="00CE5FB6">
          <w:rPr>
            <w:color w:val="1D1B11" w:themeColor="background2" w:themeShade="1A"/>
          </w:rPr>
          <w:fldChar w:fldCharType="separate"/>
        </w:r>
        <w:r w:rsidR="00AE37A1" w:rsidDel="00CE5FB6">
          <w:rPr>
            <w:noProof/>
            <w:color w:val="1D1B11" w:themeColor="background2" w:themeShade="1A"/>
          </w:rPr>
          <w:delText>1</w:delText>
        </w:r>
        <w:r w:rsidR="005F2BFB" w:rsidRPr="00CE05C7" w:rsidDel="00CE5FB6">
          <w:rPr>
            <w:color w:val="1D1B11" w:themeColor="background2" w:themeShade="1A"/>
          </w:rPr>
          <w:fldChar w:fldCharType="end"/>
        </w:r>
      </w:del>
      <w:r w:rsidRPr="00CE05C7">
        <w:rPr>
          <w:color w:val="1D1B11" w:themeColor="background2" w:themeShade="1A"/>
        </w:rPr>
        <w:t>.</w:t>
      </w:r>
      <w:proofErr w:type="gramEnd"/>
      <w:r w:rsidRPr="00CE05C7">
        <w:rPr>
          <w:color w:val="1D1B11" w:themeColor="background2" w:themeShade="1A"/>
        </w:rPr>
        <w:t xml:space="preserve">  </w:t>
      </w:r>
      <w:proofErr w:type="gramStart"/>
      <w:r w:rsidRPr="00CE05C7">
        <w:rPr>
          <w:color w:val="1D1B11" w:themeColor="background2" w:themeShade="1A"/>
        </w:rPr>
        <w:t>Percent North Ladder Passage vs. Daytime Spill Volume.</w:t>
      </w:r>
      <w:proofErr w:type="gramEnd"/>
      <w:r w:rsidR="00317B20">
        <w:rPr>
          <w:color w:val="1D1B11" w:themeColor="background2" w:themeShade="1A"/>
        </w:rPr>
        <w:t xml:space="preserve">  </w:t>
      </w:r>
      <w:r w:rsidR="00F87E65">
        <w:rPr>
          <w:color w:val="1D1B11" w:themeColor="background2" w:themeShade="1A"/>
        </w:rPr>
        <w:t xml:space="preserve">Each data point represents a single day of passage during the four year period.  </w:t>
      </w:r>
      <w:r w:rsidR="00317B20">
        <w:rPr>
          <w:color w:val="1D1B11" w:themeColor="background2" w:themeShade="1A"/>
        </w:rPr>
        <w:t xml:space="preserve">The trend line is a </w:t>
      </w:r>
      <w:r w:rsidR="001C04C7">
        <w:rPr>
          <w:color w:val="1D1B11" w:themeColor="background2" w:themeShade="1A"/>
        </w:rPr>
        <w:t>fourth</w:t>
      </w:r>
      <w:r w:rsidR="007D0CAB">
        <w:rPr>
          <w:color w:val="1D1B11" w:themeColor="background2" w:themeShade="1A"/>
        </w:rPr>
        <w:t xml:space="preserve"> order</w:t>
      </w:r>
      <w:r w:rsidR="00317B20">
        <w:rPr>
          <w:color w:val="1D1B11" w:themeColor="background2" w:themeShade="1A"/>
        </w:rPr>
        <w:t xml:space="preserve"> polynomial line</w:t>
      </w:r>
      <w:r w:rsidR="001C04C7">
        <w:rPr>
          <w:color w:val="1D1B11" w:themeColor="background2" w:themeShade="1A"/>
        </w:rPr>
        <w:t xml:space="preserve"> which indicates the central tendency of the data fairly well</w:t>
      </w:r>
      <w:r w:rsidR="00317B20">
        <w:rPr>
          <w:color w:val="1D1B11" w:themeColor="background2" w:themeShade="1A"/>
        </w:rPr>
        <w:t>.</w:t>
      </w:r>
    </w:p>
    <w:p w:rsidR="00BE7F47" w:rsidRDefault="005F2BFB" w:rsidP="00BE7F47">
      <w:pPr>
        <w:pStyle w:val="Caption"/>
        <w:keepNext/>
      </w:pPr>
      <w:r w:rsidRPr="005F2BFB">
        <w:rPr>
          <w:rFonts w:asciiTheme="minorHAnsi" w:eastAsiaTheme="minorEastAsia" w:hAnsiTheme="minorHAnsi"/>
          <w:noProof/>
          <w:sz w:val="22"/>
        </w:rPr>
        <w:pict>
          <v:oval id="Oval 2" o:spid="_x0000_s1026" style="position:absolute;margin-left:37.5pt;margin-top:182.95pt;width:53.25pt;height:29.5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" fillcolor="#d9d9d9" strokecolor="#bfbfbf" strokeweight="2pt">
            <v:textbox>
              <w:txbxContent>
                <w:p w:rsidR="00CE05C7" w:rsidRPr="00CE05C7" w:rsidRDefault="00CE05C7" w:rsidP="00CE05C7">
                  <w:pPr>
                    <w:rPr>
                      <w:color w:val="1D1B11" w:themeColor="background2" w:themeShade="1A"/>
                      <w:sz w:val="32"/>
                      <w:szCs w:val="32"/>
                    </w:rPr>
                  </w:pPr>
                  <w:r>
                    <w:rPr>
                      <w:sz w:val="32"/>
                      <w:szCs w:val="32"/>
                    </w:rPr>
                    <w:t xml:space="preserve"> </w:t>
                  </w:r>
                  <w:r w:rsidRPr="00CE05C7">
                    <w:rPr>
                      <w:sz w:val="32"/>
                      <w:szCs w:val="32"/>
                    </w:rPr>
                    <w:t xml:space="preserve"> </w:t>
                  </w:r>
                  <w:r w:rsidRPr="0030035D">
                    <w:rPr>
                      <w:color w:val="1D1B11" w:themeColor="background2" w:themeShade="1A"/>
                      <w:szCs w:val="24"/>
                    </w:rPr>
                    <w:t>?</w:t>
                  </w:r>
                  <w:r w:rsidR="0030035D" w:rsidRPr="0030035D">
                    <w:rPr>
                      <w:noProof/>
                    </w:rPr>
                    <w:t xml:space="preserve"> </w:t>
                  </w:r>
                  <w:r w:rsidR="0030035D">
                    <w:rPr>
                      <w:noProof/>
                    </w:rPr>
                    <w:drawing>
                      <wp:inline distT="0" distB="0" distL="0" distR="0">
                        <wp:extent cx="8595995" cy="48710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95995" cy="4871085"/>
                                </a:xfrm>
                                <a:prstGeom prst="rect">
                                  <a:avLst/>
                                </a:prstGeom>
                                <a:noFill/>
                              </pic:spPr>
                            </pic:pic>
                          </a:graphicData>
                        </a:graphic>
                      </wp:inline>
                    </w:drawing>
                  </w:r>
                </w:p>
              </w:txbxContent>
            </v:textbox>
          </v:oval>
        </w:pict>
      </w:r>
      <w:r w:rsidR="006F3420">
        <w:t xml:space="preserve"> </w:t>
      </w:r>
      <w:r w:rsidR="00273C9C">
        <w:rPr>
          <w:noProof/>
        </w:rPr>
        <w:drawing>
          <wp:inline distT="0" distB="0" distL="0" distR="0">
            <wp:extent cx="6486525" cy="379025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94258" cy="3794776"/>
                    </a:xfrm>
                    <a:prstGeom prst="rect">
                      <a:avLst/>
                    </a:prstGeom>
                    <a:noFill/>
                  </pic:spPr>
                </pic:pic>
              </a:graphicData>
            </a:graphic>
          </wp:inline>
        </w:drawing>
      </w:r>
    </w:p>
    <w:p w:rsidR="006F3420" w:rsidRDefault="00BE7F47" w:rsidP="006F3420">
      <w:r>
        <w:t xml:space="preserve">The question of course is what might happen to fish distribution in the zero (or 4.5 kcfs) to 40 kcfs spill range, particularly at the low tailwaters typical during the late summer/fall no-spill period.  Will passage increase incrementally as more </w:t>
      </w:r>
      <w:proofErr w:type="gramStart"/>
      <w:r>
        <w:t>spill</w:t>
      </w:r>
      <w:proofErr w:type="gramEnd"/>
      <w:r>
        <w:t xml:space="preserve"> is provided or is there a spill flow threshold after which fish move en mass to the north ladder?  These questions should be examined during the 2014 non-spill passage season with a two (or more) spill treatment test.  The available data examined in this analysis would suggest test spill levels of more than 4.5 kcfs and less than 40 kcfs.  I suggested 10 kcfs as a base starting point in the proposed FPP </w:t>
      </w:r>
      <w:proofErr w:type="gramStart"/>
      <w:r>
        <w:t>language,</w:t>
      </w:r>
      <w:proofErr w:type="gramEnd"/>
      <w:r>
        <w:t xml:space="preserve"> however, this number should be verified and adjusted as necessary</w:t>
      </w:r>
      <w:r w:rsidRPr="00E0177F">
        <w:t xml:space="preserve"> </w:t>
      </w:r>
      <w:r>
        <w:t>based on the results of the in-</w:t>
      </w:r>
      <w:r w:rsidR="00E0177F">
        <w:t>season test.</w:t>
      </w:r>
    </w:p>
    <w:p w:rsidR="006D7E3B" w:rsidRDefault="006D7E3B" w:rsidP="006D7E3B">
      <w:r>
        <w:t xml:space="preserve">The question of what fish passage trigger to use should be examined more closely.  </w:t>
      </w:r>
      <w:r w:rsidR="00463478">
        <w:t xml:space="preserve">The capacity of the ladder system at this project is unlikely to exceed that of Bonneville Dam given the ladder usage issues, thus I used the Bonneville trigger for now.  </w:t>
      </w:r>
      <w:commentRangeStart w:id="6"/>
      <w:del w:id="7" w:author="garyf" w:date="2014-04-09T07:51:00Z">
        <w:r w:rsidR="00463478" w:rsidDel="00E33C76">
          <w:delText>The</w:delText>
        </w:r>
        <w:r w:rsidR="008E341C" w:rsidDel="00E33C76">
          <w:delText xml:space="preserve"> Corps’</w:delText>
        </w:r>
        <w:r w:rsidR="00463478" w:rsidDel="00E33C76">
          <w:delText xml:space="preserve"> Fisheries Field Unit determined the Bonneville capacity trigger and they should </w:delText>
        </w:r>
      </w:del>
      <w:ins w:id="8" w:author="garyf" w:date="2014-04-09T07:51:00Z">
        <w:r w:rsidR="004812D6">
          <w:t xml:space="preserve"> We</w:t>
        </w:r>
      </w:ins>
      <w:ins w:id="9" w:author="garyf" w:date="2014-04-09T07:54:00Z">
        <w:r w:rsidR="004812D6">
          <w:t xml:space="preserve"> should</w:t>
        </w:r>
      </w:ins>
      <w:ins w:id="10" w:author="garyf" w:date="2014-04-09T07:51:00Z">
        <w:r w:rsidR="004812D6">
          <w:t xml:space="preserve"> </w:t>
        </w:r>
      </w:ins>
      <w:r w:rsidR="00463478">
        <w:t>use the same methods</w:t>
      </w:r>
      <w:ins w:id="11" w:author="garyf" w:date="2014-04-09T07:51:00Z">
        <w:r w:rsidR="004812D6">
          <w:t xml:space="preserve"> used for Bonneville</w:t>
        </w:r>
      </w:ins>
      <w:r w:rsidR="00463478">
        <w:t xml:space="preserve"> to calculate this value for The Dalles Dam.</w:t>
      </w:r>
      <w:commentRangeEnd w:id="6"/>
      <w:r w:rsidR="00E33C76">
        <w:rPr>
          <w:rStyle w:val="CommentReference"/>
        </w:rPr>
        <w:commentReference w:id="6"/>
      </w:r>
      <w:r w:rsidR="00463478">
        <w:t xml:space="preserve">  </w:t>
      </w:r>
    </w:p>
    <w:p w:rsidR="00465D51" w:rsidRDefault="00465D51" w:rsidP="00465D51">
      <w:r>
        <w:t xml:space="preserve">The daily timing and duration of spill is also an issue that deserves more consideration.  I </w:t>
      </w:r>
      <w:r w:rsidR="008E341C">
        <w:t>chose</w:t>
      </w:r>
      <w:r>
        <w:t xml:space="preserve"> a twelve hour spill period starting at 0400.  Starting spill this early should give fish a chance to key in on the north ladder as they start to pass the project.  However, this assumes fish are in the vicinity of the spillway and north shore and have the “opportunity to discover” the attraction spill. </w:t>
      </w:r>
      <w:r w:rsidR="008E341C">
        <w:t xml:space="preserve"> The duration of spill was simply chosen to provide attractio</w:t>
      </w:r>
      <w:r w:rsidR="009F6ECB">
        <w:t xml:space="preserve">n over the bulk of the daylight </w:t>
      </w:r>
      <w:r w:rsidR="009F6ECB">
        <w:lastRenderedPageBreak/>
        <w:t>primary adult</w:t>
      </w:r>
      <w:r w:rsidR="008E341C">
        <w:t xml:space="preserve"> passage hours. </w:t>
      </w:r>
      <w:r>
        <w:t xml:space="preserve"> Further investigation of the available radio tag data is needed</w:t>
      </w:r>
      <w:r w:rsidR="009F6ECB">
        <w:t xml:space="preserve"> to help refine these values</w:t>
      </w:r>
      <w:r>
        <w:t xml:space="preserve">.  </w:t>
      </w:r>
      <w:commentRangeStart w:id="12"/>
      <w:r>
        <w:t>Also, the RT studies to be conducted this year should be designed to help with th</w:t>
      </w:r>
      <w:r w:rsidR="008E341C">
        <w:t>ese</w:t>
      </w:r>
      <w:r>
        <w:t xml:space="preserve"> question</w:t>
      </w:r>
      <w:r w:rsidR="008E341C">
        <w:t>s</w:t>
      </w:r>
      <w:r>
        <w:t xml:space="preserve">. </w:t>
      </w:r>
      <w:commentRangeEnd w:id="12"/>
      <w:r w:rsidR="005C5ECB">
        <w:rPr>
          <w:rStyle w:val="CommentReference"/>
        </w:rPr>
        <w:commentReference w:id="12"/>
      </w:r>
      <w:r w:rsidR="00AC2458">
        <w:t xml:space="preserve"> </w:t>
      </w:r>
    </w:p>
    <w:p w:rsidR="00911863" w:rsidRDefault="00911863" w:rsidP="00465D51">
      <w:pPr>
        <w:rPr>
          <w:ins w:id="13" w:author="garyf" w:date="2014-04-09T06:49:00Z"/>
        </w:rPr>
      </w:pPr>
      <w:r>
        <w:t xml:space="preserve">Another question is what spill pattern should be used for the attraction spill.  </w:t>
      </w:r>
      <w:r w:rsidR="0055523B">
        <w:t xml:space="preserve">The spill table provided in the current FPP is based on best downstream passage for juvenile migrants, not upstream passage for adults.  A pattern that starts at bay </w:t>
      </w:r>
      <w:r w:rsidR="008E341C">
        <w:t>seven</w:t>
      </w:r>
      <w:r w:rsidR="0055523B">
        <w:t xml:space="preserve"> may not be appropriate for adult attraction.  Also, ga</w:t>
      </w:r>
      <w:r>
        <w:t xml:space="preserve">te openings should </w:t>
      </w:r>
      <w:r w:rsidR="0055523B">
        <w:t xml:space="preserve">be sufficiently open as to provide a distinct flow signature downstream of the spillway without blocking fish access to the north ladder entrances.  The current four foot minimum opening should be </w:t>
      </w:r>
      <w:proofErr w:type="gramStart"/>
      <w:r w:rsidR="0055523B">
        <w:t>sufficient,</w:t>
      </w:r>
      <w:proofErr w:type="gramEnd"/>
      <w:r w:rsidR="0055523B">
        <w:t xml:space="preserve"> however, this should be examined more closely with adult attraction in mind.  </w:t>
      </w:r>
      <w:r w:rsidR="008E341C">
        <w:t>Years ago, some work was done on an adult spill pattern with the current wall configuration.  These investigations should be revisited with th</w:t>
      </w:r>
      <w:r w:rsidR="009F6ECB">
        <w:t xml:space="preserve">is late summer/fall adult passage issue </w:t>
      </w:r>
      <w:r w:rsidR="008E341C">
        <w:t xml:space="preserve">in mind. </w:t>
      </w:r>
    </w:p>
    <w:p w:rsidR="00EF6A1D" w:rsidRDefault="00AC2458" w:rsidP="00465D51">
      <w:ins w:id="14" w:author="garyf" w:date="2014-04-09T06:50:00Z">
        <w:r>
          <w:t>Gas ge</w:t>
        </w:r>
        <w:r w:rsidR="004F54CF">
          <w:t>ne</w:t>
        </w:r>
        <w:r>
          <w:t xml:space="preserve">ration will also be an issue with </w:t>
        </w:r>
        <w:r w:rsidR="004F54CF">
          <w:t>higher levels of spill</w:t>
        </w:r>
      </w:ins>
      <w:ins w:id="15" w:author="garyf" w:date="2014-04-09T07:36:00Z">
        <w:r w:rsidR="00EC1392">
          <w:t xml:space="preserve">.  </w:t>
        </w:r>
      </w:ins>
      <w:ins w:id="16" w:author="garyf" w:date="2014-04-09T07:37:00Z">
        <w:r w:rsidR="00EC1392">
          <w:t xml:space="preserve">The </w:t>
        </w:r>
      </w:ins>
      <w:ins w:id="17" w:author="garyf" w:date="2014-04-09T07:43:00Z">
        <w:r w:rsidR="00CE5FB6">
          <w:t xml:space="preserve">Oregon </w:t>
        </w:r>
      </w:ins>
      <w:ins w:id="18" w:author="garyf" w:date="2014-04-09T07:37:00Z">
        <w:r w:rsidR="00EC1392">
          <w:t xml:space="preserve">waiver ends at the end of the spill season so TDG generated by this special adult attraction spill will need to be at or below 110% at the TDA downstream gauge.  </w:t>
        </w:r>
      </w:ins>
      <w:ins w:id="19" w:author="garyf" w:date="2014-04-09T07:36:00Z">
        <w:r w:rsidR="00EC1392">
          <w:t xml:space="preserve">The data in </w:t>
        </w:r>
      </w:ins>
      <w:ins w:id="20" w:author="garyf" w:date="2014-04-09T07:45:00Z">
        <w:r w:rsidR="00CE5FB6">
          <w:t>F</w:t>
        </w:r>
      </w:ins>
      <w:ins w:id="21" w:author="garyf" w:date="2014-04-09T07:36:00Z">
        <w:r w:rsidR="00EC1392">
          <w:t xml:space="preserve">igure 2 </w:t>
        </w:r>
      </w:ins>
      <w:ins w:id="22" w:author="garyf" w:date="2014-04-09T07:38:00Z">
        <w:r w:rsidR="00EC1392">
          <w:t xml:space="preserve">summarize the TDG levels at this gauge generated by the spill levels that occurred in August of the past several years after the spillwall was installed.  The year 2011 was </w:t>
        </w:r>
      </w:ins>
      <w:ins w:id="23" w:author="garyf" w:date="2014-04-09T07:40:00Z">
        <w:r w:rsidR="00EC1392">
          <w:t>omitted</w:t>
        </w:r>
      </w:ins>
      <w:ins w:id="24" w:author="garyf" w:date="2014-04-09T07:38:00Z">
        <w:r w:rsidR="00EC1392">
          <w:t xml:space="preserve"> </w:t>
        </w:r>
      </w:ins>
      <w:ins w:id="25" w:author="garyf" w:date="2014-04-09T07:40:00Z">
        <w:r w:rsidR="00EC1392">
          <w:t>because spill and TDG levels were well above what we are considering the entire month.  The data</w:t>
        </w:r>
      </w:ins>
      <w:ins w:id="26" w:author="garyf" w:date="2014-04-09T07:41:00Z">
        <w:r w:rsidR="00CE5FB6">
          <w:t xml:space="preserve"> (with a second order projected polynomial </w:t>
        </w:r>
      </w:ins>
      <w:ins w:id="27" w:author="garyf" w:date="2014-04-09T09:20:00Z">
        <w:r w:rsidR="0048584F">
          <w:t>trend line</w:t>
        </w:r>
      </w:ins>
      <w:ins w:id="28" w:author="garyf" w:date="2014-04-09T07:41:00Z">
        <w:r w:rsidR="00CE5FB6">
          <w:t>)</w:t>
        </w:r>
      </w:ins>
      <w:ins w:id="29" w:author="garyf" w:date="2014-04-09T07:40:00Z">
        <w:r w:rsidR="00EC1392">
          <w:t xml:space="preserve"> </w:t>
        </w:r>
      </w:ins>
      <w:ins w:id="30" w:author="garyf" w:date="2014-04-09T07:36:00Z">
        <w:r w:rsidR="00EC1392">
          <w:t xml:space="preserve">indicate that </w:t>
        </w:r>
      </w:ins>
      <w:ins w:id="31" w:author="garyf" w:date="2014-04-09T07:40:00Z">
        <w:r w:rsidR="00EC1392">
          <w:t xml:space="preserve">the 110% TDG level </w:t>
        </w:r>
      </w:ins>
      <w:ins w:id="32" w:author="garyf" w:date="2014-04-09T07:41:00Z">
        <w:r w:rsidR="00CE5FB6">
          <w:t xml:space="preserve">likely </w:t>
        </w:r>
      </w:ins>
      <w:ins w:id="33" w:author="garyf" w:date="2014-04-09T07:40:00Z">
        <w:r w:rsidR="00EC1392">
          <w:t>occurs at about 25 to 30 kcfs spill.</w:t>
        </w:r>
      </w:ins>
      <w:ins w:id="34" w:author="garyf" w:date="2014-04-09T09:22:00Z">
        <w:r w:rsidR="0048584F">
          <w:t xml:space="preserve">  Spreading the spill out a bit from the normal pattern might help reduce TDG levels further.</w:t>
        </w:r>
      </w:ins>
    </w:p>
    <w:p w:rsidR="00AC2458" w:rsidDel="00EC1392" w:rsidRDefault="00AC2458" w:rsidP="00465D51">
      <w:pPr>
        <w:rPr>
          <w:del w:id="35" w:author="garyf" w:date="2014-04-09T07:41:00Z"/>
        </w:rPr>
      </w:pPr>
      <w:bookmarkStart w:id="36" w:name="_GoBack"/>
      <w:bookmarkEnd w:id="36"/>
    </w:p>
    <w:p w:rsidR="00000000" w:rsidRDefault="00CE5FB6">
      <w:pPr>
        <w:pStyle w:val="Caption"/>
        <w:keepNext/>
        <w:rPr>
          <w:ins w:id="37" w:author="garyf" w:date="2014-04-09T07:42:00Z"/>
        </w:rPr>
        <w:pPrChange w:id="38" w:author="garyf" w:date="2014-04-09T07:42:00Z">
          <w:pPr>
            <w:pStyle w:val="Caption"/>
          </w:pPr>
        </w:pPrChange>
      </w:pPr>
      <w:proofErr w:type="gramStart"/>
      <w:ins w:id="39" w:author="garyf" w:date="2014-04-09T07:42:00Z">
        <w:r>
          <w:t xml:space="preserve">Figure </w:t>
        </w:r>
        <w:r w:rsidR="005F2BFB">
          <w:fldChar w:fldCharType="begin"/>
        </w:r>
        <w:r>
          <w:instrText xml:space="preserve"> SEQ Figure \* ARABIC </w:instrText>
        </w:r>
      </w:ins>
      <w:r w:rsidR="005F2BFB">
        <w:fldChar w:fldCharType="separate"/>
      </w:r>
      <w:ins w:id="40" w:author="garyf" w:date="2014-04-09T07:46:00Z">
        <w:r>
          <w:rPr>
            <w:noProof/>
          </w:rPr>
          <w:t>2</w:t>
        </w:r>
      </w:ins>
      <w:ins w:id="41" w:author="garyf" w:date="2014-04-09T07:42:00Z">
        <w:r w:rsidR="005F2BFB">
          <w:fldChar w:fldCharType="end"/>
        </w:r>
        <w:r>
          <w:t>.</w:t>
        </w:r>
        <w:proofErr w:type="gramEnd"/>
        <w:r>
          <w:t xml:space="preserve">  </w:t>
        </w:r>
        <w:proofErr w:type="gramStart"/>
        <w:r>
          <w:t>TDG vs. August spill volumes.</w:t>
        </w:r>
        <w:proofErr w:type="gramEnd"/>
      </w:ins>
    </w:p>
    <w:p w:rsidR="0085345E" w:rsidRDefault="0009643A" w:rsidP="006F3420">
      <w:ins w:id="42" w:author="garyf" w:date="2014-04-09T07:36:00Z">
        <w:r>
          <w:rPr>
            <w:noProof/>
          </w:rPr>
          <w:drawing>
            <wp:inline distT="0" distB="0" distL="0" distR="0">
              <wp:extent cx="5415148" cy="2879766"/>
              <wp:effectExtent l="0" t="0" r="14605" b="1587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ins>
    </w:p>
    <w:p w:rsidR="0085345E" w:rsidRDefault="0085345E">
      <w:pPr>
        <w:spacing w:line="276" w:lineRule="auto"/>
      </w:pPr>
      <w:r>
        <w:br w:type="page"/>
      </w:r>
    </w:p>
    <w:p w:rsidR="00261115" w:rsidRDefault="00261115">
      <w:pPr>
        <w:spacing w:line="276" w:lineRule="auto"/>
      </w:pPr>
    </w:p>
    <w:p w:rsidR="00261115" w:rsidRDefault="00261115" w:rsidP="006F3420">
      <w:proofErr w:type="gramStart"/>
      <w:r>
        <w:t>Attachment 1.</w:t>
      </w:r>
      <w:proofErr w:type="gramEnd"/>
    </w:p>
    <w:p w:rsidR="006F3420" w:rsidRDefault="006F3420" w:rsidP="006F3420">
      <w:r>
        <w:t xml:space="preserve"> </w:t>
      </w:r>
      <w:r w:rsidRPr="004172D7">
        <w:rPr>
          <w:b/>
        </w:rPr>
        <w:t xml:space="preserve">FILE MEMORANDUM   </w:t>
      </w:r>
      <w:r>
        <w:rPr>
          <w:b/>
        </w:rPr>
        <w:t xml:space="preserve">                                                </w:t>
      </w:r>
      <w:r>
        <w:t>November 7, 2013</w:t>
      </w:r>
    </w:p>
    <w:p w:rsidR="006F3420" w:rsidRDefault="006F3420" w:rsidP="006F3420">
      <w:r w:rsidRPr="004172D7">
        <w:rPr>
          <w:b/>
        </w:rPr>
        <w:t>FROM:</w:t>
      </w:r>
      <w:r>
        <w:t xml:space="preserve">            Gary Fredricks</w:t>
      </w:r>
    </w:p>
    <w:p w:rsidR="006F3420" w:rsidRDefault="006F3420" w:rsidP="006F3420">
      <w:r w:rsidRPr="004172D7">
        <w:rPr>
          <w:b/>
        </w:rPr>
        <w:t>SUBJECT:</w:t>
      </w:r>
      <w:r>
        <w:t xml:space="preserve">      A Review </w:t>
      </w:r>
      <w:proofErr w:type="gramStart"/>
      <w:r>
        <w:t>of  the</w:t>
      </w:r>
      <w:proofErr w:type="gramEnd"/>
      <w:r>
        <w:t xml:space="preserve"> 2013, The Dalles Dam Attraction Spill “Test”</w:t>
      </w:r>
    </w:p>
    <w:p w:rsidR="006F3420" w:rsidRDefault="006F3420" w:rsidP="006F3420">
      <w:r>
        <w:t xml:space="preserve">On September 14 through 16, the Action Agencies agreed to try a limited amount of daytime spill to help reduce adult fish crowding in the East Ladder at The Dalles Dam.  Flow in the amount of three kcfs was spilled for seven hours (0600 – 1200) from the north spillbay with the idea of pulling more fish to the North Ladder.   The action was stopped after three days because the agencies deemed the action ineffective.  While the effort was ineffective in relieving the East Ladder crowding, I believe the following data fail to support any assessment that the effort was not effective in moving fish.  </w:t>
      </w:r>
    </w:p>
    <w:p w:rsidR="006F3420" w:rsidRDefault="006F3420" w:rsidP="006F3420"/>
    <w:p w:rsidR="006F3420" w:rsidRDefault="006F3420" w:rsidP="006F3420">
      <w:r w:rsidRPr="00732EBC">
        <w:rPr>
          <w:noProof/>
        </w:rPr>
        <w:drawing>
          <wp:inline distT="0" distB="0" distL="0" distR="0">
            <wp:extent cx="5943600" cy="17932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1793255"/>
                    </a:xfrm>
                    <a:prstGeom prst="rect">
                      <a:avLst/>
                    </a:prstGeom>
                    <a:noFill/>
                    <a:ln>
                      <a:noFill/>
                    </a:ln>
                  </pic:spPr>
                </pic:pic>
              </a:graphicData>
            </a:graphic>
          </wp:inline>
        </w:drawing>
      </w:r>
    </w:p>
    <w:p w:rsidR="006F3420" w:rsidRDefault="006F3420" w:rsidP="006F3420"/>
    <w:p w:rsidR="006F3420" w:rsidRDefault="006F3420" w:rsidP="006F3420">
      <w:r>
        <w:rPr>
          <w:noProof/>
        </w:rPr>
        <w:drawing>
          <wp:inline distT="0" distB="0" distL="0" distR="0">
            <wp:extent cx="6296025" cy="230864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14146" cy="2315294"/>
                    </a:xfrm>
                    <a:prstGeom prst="rect">
                      <a:avLst/>
                    </a:prstGeom>
                    <a:noFill/>
                  </pic:spPr>
                </pic:pic>
              </a:graphicData>
            </a:graphic>
          </wp:inline>
        </w:drawing>
      </w:r>
    </w:p>
    <w:p w:rsidR="006F3420" w:rsidRDefault="006F3420" w:rsidP="006F3420"/>
    <w:p w:rsidR="006F3420" w:rsidRDefault="006F3420" w:rsidP="006F3420">
      <w:r>
        <w:lastRenderedPageBreak/>
        <w:t xml:space="preserve">I believe the data clearly show what appears to be a response in ladder passage at the North Ladder as a result of the additional spill.  The spill amount was quite small compared to the total river flow and the duration of the additional attraction spill was short and started when the fish would normally have already started entering the ladder systems.  Even so, it appears that after a day lag time, several species of salmon did respond to the additional spill.  This test </w:t>
      </w:r>
      <w:proofErr w:type="gramStart"/>
      <w:r>
        <w:t>is was</w:t>
      </w:r>
      <w:proofErr w:type="gramEnd"/>
      <w:r>
        <w:t xml:space="preserve"> certainly too short and too limited to provide any conclusive information.   However, these results do indicate that any claims of failure may be unfounded and they also leave the question of whether a more determined effort would have been successful in reducing the east ladder crowding situation.  A comparison of these data with the radio tracking data collected this year may shed additional light on this issue.  </w:t>
      </w:r>
    </w:p>
    <w:sectPr w:rsidR="006F3420" w:rsidSect="005F2BFB">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 w:author="garyf" w:date="2014-04-09T07:58:00Z" w:initials="gf">
    <w:p w:rsidR="00E33C76" w:rsidRDefault="00E33C76">
      <w:pPr>
        <w:pStyle w:val="CommentText"/>
      </w:pPr>
      <w:r>
        <w:rPr>
          <w:rStyle w:val="CommentReference"/>
        </w:rPr>
        <w:annotationRef/>
      </w:r>
      <w:proofErr w:type="gramStart"/>
      <w:r w:rsidR="004812D6">
        <w:t>N</w:t>
      </w:r>
      <w:r>
        <w:t>o</w:t>
      </w:r>
      <w:r w:rsidR="004812D6">
        <w:t xml:space="preserve">t </w:t>
      </w:r>
      <w:r>
        <w:t xml:space="preserve"> true</w:t>
      </w:r>
      <w:proofErr w:type="gramEnd"/>
      <w:r>
        <w:t xml:space="preserve"> based on discussions with Robert Stansell.  At this point, we don’t </w:t>
      </w:r>
      <w:r w:rsidR="004812D6">
        <w:t xml:space="preserve">appear to </w:t>
      </w:r>
      <w:r>
        <w:t xml:space="preserve">have the methods used for </w:t>
      </w:r>
      <w:r w:rsidR="004812D6">
        <w:t xml:space="preserve">the </w:t>
      </w:r>
      <w:r>
        <w:t>Bonneville</w:t>
      </w:r>
      <w:r w:rsidR="004812D6">
        <w:t xml:space="preserve"> Dam calculation</w:t>
      </w:r>
      <w:r w:rsidR="006F10E9">
        <w:t>,</w:t>
      </w:r>
      <w:r w:rsidR="004812D6">
        <w:t xml:space="preserve"> so we either re-invent the wheel or simply use the existing Bonneville triggers (</w:t>
      </w:r>
      <w:r w:rsidR="004812D6">
        <w:rPr>
          <w:rFonts w:cs="Times New Roman"/>
        </w:rPr>
        <w:t>↑</w:t>
      </w:r>
      <w:r w:rsidR="004812D6">
        <w:t xml:space="preserve">25,000 and </w:t>
      </w:r>
      <w:r w:rsidR="004812D6">
        <w:rPr>
          <w:rFonts w:cs="Times New Roman"/>
        </w:rPr>
        <w:t>↓</w:t>
      </w:r>
      <w:r w:rsidR="004812D6">
        <w:t>20,000 adult and jack, all species, project passage)</w:t>
      </w:r>
      <w:r>
        <w:t xml:space="preserve">. </w:t>
      </w:r>
    </w:p>
  </w:comment>
  <w:comment w:id="12" w:author="garyf" w:date="2014-04-09T08:10:00Z" w:initials="gf">
    <w:p w:rsidR="005C5ECB" w:rsidRDefault="005C5ECB">
      <w:pPr>
        <w:pStyle w:val="CommentText"/>
      </w:pPr>
      <w:r>
        <w:rPr>
          <w:rStyle w:val="CommentReference"/>
        </w:rPr>
        <w:annotationRef/>
      </w:r>
      <w:r w:rsidRPr="005C5ECB">
        <w:t xml:space="preserve">The Portland District is currently working with the University of Idaho on investigating the possibility of reprogramming the 2014 radio tag study to include fall Chinook.  It is likely that </w:t>
      </w:r>
      <w:r>
        <w:t>the SRWG</w:t>
      </w:r>
      <w:r w:rsidRPr="005C5ECB">
        <w:t xml:space="preserve"> will need to decide on dropping another group of fish from the study in order to have the necessary tags.  Thus far the jack spring Chinook and early steelhead groups are under consideration.  More information on this tradeoff will be available once the researchers finish their investigation of sample size issues for the proposed fall Chinook tag group.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43A" w:rsidRDefault="0009643A" w:rsidP="00261115">
      <w:pPr>
        <w:spacing w:after="0"/>
      </w:pPr>
      <w:r>
        <w:separator/>
      </w:r>
    </w:p>
  </w:endnote>
  <w:endnote w:type="continuationSeparator" w:id="0">
    <w:p w:rsidR="0009643A" w:rsidRDefault="0009643A" w:rsidP="0026111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43A" w:rsidRDefault="0009643A" w:rsidP="00261115">
      <w:pPr>
        <w:spacing w:after="0"/>
      </w:pPr>
      <w:r>
        <w:separator/>
      </w:r>
    </w:p>
  </w:footnote>
  <w:footnote w:type="continuationSeparator" w:id="0">
    <w:p w:rsidR="0009643A" w:rsidRDefault="0009643A" w:rsidP="00261115">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trackRevisions/>
  <w:defaultTabStop w:val="720"/>
  <w:characterSpacingControl w:val="doNotCompress"/>
  <w:hdrShapeDefaults>
    <o:shapedefaults v:ext="edit" spidmax="5122"/>
  </w:hdrShapeDefaults>
  <w:footnotePr>
    <w:footnote w:id="-1"/>
    <w:footnote w:id="0"/>
  </w:footnotePr>
  <w:endnotePr>
    <w:endnote w:id="-1"/>
    <w:endnote w:id="0"/>
  </w:endnotePr>
  <w:compat/>
  <w:rsids>
    <w:rsidRoot w:val="00017589"/>
    <w:rsid w:val="00017589"/>
    <w:rsid w:val="0009643A"/>
    <w:rsid w:val="001B2043"/>
    <w:rsid w:val="001B2C86"/>
    <w:rsid w:val="001C04C7"/>
    <w:rsid w:val="001C2D8C"/>
    <w:rsid w:val="00207405"/>
    <w:rsid w:val="00261115"/>
    <w:rsid w:val="00273C9C"/>
    <w:rsid w:val="002771BB"/>
    <w:rsid w:val="0030035D"/>
    <w:rsid w:val="00317B20"/>
    <w:rsid w:val="00463478"/>
    <w:rsid w:val="00465D51"/>
    <w:rsid w:val="004812D6"/>
    <w:rsid w:val="0048584F"/>
    <w:rsid w:val="004908CC"/>
    <w:rsid w:val="004A5E4B"/>
    <w:rsid w:val="004F54CF"/>
    <w:rsid w:val="0055523B"/>
    <w:rsid w:val="005C1252"/>
    <w:rsid w:val="005C5ECB"/>
    <w:rsid w:val="005F2BFB"/>
    <w:rsid w:val="00606AB2"/>
    <w:rsid w:val="0061628F"/>
    <w:rsid w:val="006A0AD0"/>
    <w:rsid w:val="006D7E3B"/>
    <w:rsid w:val="006F10E9"/>
    <w:rsid w:val="006F3420"/>
    <w:rsid w:val="0075692A"/>
    <w:rsid w:val="007A7690"/>
    <w:rsid w:val="007C29F0"/>
    <w:rsid w:val="007D0CAB"/>
    <w:rsid w:val="0085345E"/>
    <w:rsid w:val="00861EB4"/>
    <w:rsid w:val="0086563D"/>
    <w:rsid w:val="008E341C"/>
    <w:rsid w:val="008F1C38"/>
    <w:rsid w:val="00911863"/>
    <w:rsid w:val="00935E2B"/>
    <w:rsid w:val="009907F1"/>
    <w:rsid w:val="009F6ECB"/>
    <w:rsid w:val="00AC2458"/>
    <w:rsid w:val="00AE37A1"/>
    <w:rsid w:val="00B017FB"/>
    <w:rsid w:val="00B47DA8"/>
    <w:rsid w:val="00B8768A"/>
    <w:rsid w:val="00BE7F47"/>
    <w:rsid w:val="00CB100D"/>
    <w:rsid w:val="00CE05C7"/>
    <w:rsid w:val="00CE5FB6"/>
    <w:rsid w:val="00D07FC6"/>
    <w:rsid w:val="00DE5EEA"/>
    <w:rsid w:val="00E0177F"/>
    <w:rsid w:val="00E33C76"/>
    <w:rsid w:val="00EC1392"/>
    <w:rsid w:val="00EC60D0"/>
    <w:rsid w:val="00EF6A1D"/>
    <w:rsid w:val="00F07CC9"/>
    <w:rsid w:val="00F87E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E2B"/>
    <w:pPr>
      <w:spacing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342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420"/>
    <w:rPr>
      <w:rFonts w:ascii="Tahoma" w:hAnsi="Tahoma" w:cs="Tahoma"/>
      <w:sz w:val="16"/>
      <w:szCs w:val="16"/>
    </w:rPr>
  </w:style>
  <w:style w:type="paragraph" w:styleId="Caption">
    <w:name w:val="caption"/>
    <w:basedOn w:val="Normal"/>
    <w:next w:val="Normal"/>
    <w:uiPriority w:val="35"/>
    <w:unhideWhenUsed/>
    <w:qFormat/>
    <w:rsid w:val="00CE05C7"/>
    <w:rPr>
      <w:b/>
      <w:bCs/>
      <w:color w:val="4F81BD" w:themeColor="accent1"/>
      <w:sz w:val="18"/>
      <w:szCs w:val="18"/>
    </w:rPr>
  </w:style>
  <w:style w:type="table" w:styleId="TableGrid">
    <w:name w:val="Table Grid"/>
    <w:basedOn w:val="TableNormal"/>
    <w:uiPriority w:val="59"/>
    <w:rsid w:val="00CE05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1115"/>
    <w:pPr>
      <w:tabs>
        <w:tab w:val="center" w:pos="4680"/>
        <w:tab w:val="right" w:pos="9360"/>
      </w:tabs>
      <w:spacing w:after="0"/>
    </w:pPr>
  </w:style>
  <w:style w:type="character" w:customStyle="1" w:styleId="HeaderChar">
    <w:name w:val="Header Char"/>
    <w:basedOn w:val="DefaultParagraphFont"/>
    <w:link w:val="Header"/>
    <w:uiPriority w:val="99"/>
    <w:rsid w:val="00261115"/>
    <w:rPr>
      <w:rFonts w:ascii="Times New Roman" w:hAnsi="Times New Roman"/>
      <w:sz w:val="24"/>
    </w:rPr>
  </w:style>
  <w:style w:type="paragraph" w:styleId="Footer">
    <w:name w:val="footer"/>
    <w:basedOn w:val="Normal"/>
    <w:link w:val="FooterChar"/>
    <w:uiPriority w:val="99"/>
    <w:unhideWhenUsed/>
    <w:rsid w:val="00261115"/>
    <w:pPr>
      <w:tabs>
        <w:tab w:val="center" w:pos="4680"/>
        <w:tab w:val="right" w:pos="9360"/>
      </w:tabs>
      <w:spacing w:after="0"/>
    </w:pPr>
  </w:style>
  <w:style w:type="character" w:customStyle="1" w:styleId="FooterChar">
    <w:name w:val="Footer Char"/>
    <w:basedOn w:val="DefaultParagraphFont"/>
    <w:link w:val="Footer"/>
    <w:uiPriority w:val="99"/>
    <w:rsid w:val="00261115"/>
    <w:rPr>
      <w:rFonts w:ascii="Times New Roman" w:hAnsi="Times New Roman"/>
      <w:sz w:val="24"/>
    </w:rPr>
  </w:style>
  <w:style w:type="character" w:styleId="CommentReference">
    <w:name w:val="annotation reference"/>
    <w:basedOn w:val="DefaultParagraphFont"/>
    <w:uiPriority w:val="99"/>
    <w:semiHidden/>
    <w:unhideWhenUsed/>
    <w:rsid w:val="00E33C76"/>
    <w:rPr>
      <w:sz w:val="16"/>
      <w:szCs w:val="16"/>
    </w:rPr>
  </w:style>
  <w:style w:type="paragraph" w:styleId="CommentText">
    <w:name w:val="annotation text"/>
    <w:basedOn w:val="Normal"/>
    <w:link w:val="CommentTextChar"/>
    <w:uiPriority w:val="99"/>
    <w:semiHidden/>
    <w:unhideWhenUsed/>
    <w:rsid w:val="00E33C76"/>
    <w:rPr>
      <w:sz w:val="20"/>
      <w:szCs w:val="20"/>
    </w:rPr>
  </w:style>
  <w:style w:type="character" w:customStyle="1" w:styleId="CommentTextChar">
    <w:name w:val="Comment Text Char"/>
    <w:basedOn w:val="DefaultParagraphFont"/>
    <w:link w:val="CommentText"/>
    <w:uiPriority w:val="99"/>
    <w:semiHidden/>
    <w:rsid w:val="00E33C7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33C76"/>
    <w:rPr>
      <w:b/>
      <w:bCs/>
    </w:rPr>
  </w:style>
  <w:style w:type="character" w:customStyle="1" w:styleId="CommentSubjectChar">
    <w:name w:val="Comment Subject Char"/>
    <w:basedOn w:val="CommentTextChar"/>
    <w:link w:val="CommentSubject"/>
    <w:uiPriority w:val="99"/>
    <w:semiHidden/>
    <w:rsid w:val="00E33C76"/>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E2B"/>
    <w:pPr>
      <w:spacing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342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420"/>
    <w:rPr>
      <w:rFonts w:ascii="Tahoma" w:hAnsi="Tahoma" w:cs="Tahoma"/>
      <w:sz w:val="16"/>
      <w:szCs w:val="16"/>
    </w:rPr>
  </w:style>
  <w:style w:type="paragraph" w:styleId="Caption">
    <w:name w:val="caption"/>
    <w:basedOn w:val="Normal"/>
    <w:next w:val="Normal"/>
    <w:uiPriority w:val="35"/>
    <w:unhideWhenUsed/>
    <w:qFormat/>
    <w:rsid w:val="00CE05C7"/>
    <w:rPr>
      <w:b/>
      <w:bCs/>
      <w:color w:val="4F81BD" w:themeColor="accent1"/>
      <w:sz w:val="18"/>
      <w:szCs w:val="18"/>
    </w:rPr>
  </w:style>
  <w:style w:type="table" w:styleId="TableGrid">
    <w:name w:val="Table Grid"/>
    <w:basedOn w:val="TableNormal"/>
    <w:uiPriority w:val="59"/>
    <w:rsid w:val="00CE05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1115"/>
    <w:pPr>
      <w:tabs>
        <w:tab w:val="center" w:pos="4680"/>
        <w:tab w:val="right" w:pos="9360"/>
      </w:tabs>
      <w:spacing w:after="0"/>
    </w:pPr>
  </w:style>
  <w:style w:type="character" w:customStyle="1" w:styleId="HeaderChar">
    <w:name w:val="Header Char"/>
    <w:basedOn w:val="DefaultParagraphFont"/>
    <w:link w:val="Header"/>
    <w:uiPriority w:val="99"/>
    <w:rsid w:val="00261115"/>
    <w:rPr>
      <w:rFonts w:ascii="Times New Roman" w:hAnsi="Times New Roman"/>
      <w:sz w:val="24"/>
    </w:rPr>
  </w:style>
  <w:style w:type="paragraph" w:styleId="Footer">
    <w:name w:val="footer"/>
    <w:basedOn w:val="Normal"/>
    <w:link w:val="FooterChar"/>
    <w:uiPriority w:val="99"/>
    <w:unhideWhenUsed/>
    <w:rsid w:val="00261115"/>
    <w:pPr>
      <w:tabs>
        <w:tab w:val="center" w:pos="4680"/>
        <w:tab w:val="right" w:pos="9360"/>
      </w:tabs>
      <w:spacing w:after="0"/>
    </w:pPr>
  </w:style>
  <w:style w:type="character" w:customStyle="1" w:styleId="FooterChar">
    <w:name w:val="Footer Char"/>
    <w:basedOn w:val="DefaultParagraphFont"/>
    <w:link w:val="Footer"/>
    <w:uiPriority w:val="99"/>
    <w:rsid w:val="00261115"/>
    <w:rPr>
      <w:rFonts w:ascii="Times New Roman" w:hAnsi="Times New Roman"/>
      <w:sz w:val="24"/>
    </w:rPr>
  </w:style>
  <w:style w:type="character" w:styleId="CommentReference">
    <w:name w:val="annotation reference"/>
    <w:basedOn w:val="DefaultParagraphFont"/>
    <w:uiPriority w:val="99"/>
    <w:semiHidden/>
    <w:unhideWhenUsed/>
    <w:rsid w:val="00E33C76"/>
    <w:rPr>
      <w:sz w:val="16"/>
      <w:szCs w:val="16"/>
    </w:rPr>
  </w:style>
  <w:style w:type="paragraph" w:styleId="CommentText">
    <w:name w:val="annotation text"/>
    <w:basedOn w:val="Normal"/>
    <w:link w:val="CommentTextChar"/>
    <w:uiPriority w:val="99"/>
    <w:semiHidden/>
    <w:unhideWhenUsed/>
    <w:rsid w:val="00E33C76"/>
    <w:rPr>
      <w:sz w:val="20"/>
      <w:szCs w:val="20"/>
    </w:rPr>
  </w:style>
  <w:style w:type="character" w:customStyle="1" w:styleId="CommentTextChar">
    <w:name w:val="Comment Text Char"/>
    <w:basedOn w:val="DefaultParagraphFont"/>
    <w:link w:val="CommentText"/>
    <w:uiPriority w:val="99"/>
    <w:semiHidden/>
    <w:rsid w:val="00E33C7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33C76"/>
    <w:rPr>
      <w:b/>
      <w:bCs/>
    </w:rPr>
  </w:style>
  <w:style w:type="character" w:customStyle="1" w:styleId="CommentSubjectChar">
    <w:name w:val="Comment Subject Char"/>
    <w:basedOn w:val="CommentTextChar"/>
    <w:link w:val="CommentSubject"/>
    <w:uiPriority w:val="99"/>
    <w:semiHidden/>
    <w:rsid w:val="00E33C76"/>
    <w:rPr>
      <w:rFonts w:ascii="Times New Roman" w:hAnsi="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endnotes" Target="endnotes.xml"/><Relationship Id="rId10" Type="http://schemas.openxmlformats.org/officeDocument/2006/relationships/image" Target="media/image3.emf"/><Relationship Id="rId4" Type="http://schemas.openxmlformats.org/officeDocument/2006/relationships/footnotes" Target="footnotes.xml"/><Relationship Id="rId9" Type="http://schemas.openxmlformats.org/officeDocument/2006/relationships/chart" Target="charts/chart1.xml"/><Relationship Id="rId14"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50" b="1" i="0" u="none" strike="noStrike" baseline="0">
                <a:solidFill>
                  <a:srgbClr val="000000"/>
                </a:solidFill>
                <a:latin typeface="Arial"/>
                <a:ea typeface="Arial"/>
                <a:cs typeface="Arial"/>
              </a:defRPr>
            </a:pPr>
            <a:r>
              <a:rPr lang="en-US" sz="900"/>
              <a:t>TDA Hourly Spill vs.</a:t>
            </a:r>
            <a:r>
              <a:rPr lang="en-US" sz="900" baseline="0"/>
              <a:t> TDG - August</a:t>
            </a:r>
            <a:r>
              <a:rPr lang="en-US" sz="900"/>
              <a:t>, 2010,</a:t>
            </a:r>
            <a:r>
              <a:rPr lang="en-US" sz="900" baseline="0"/>
              <a:t> 2012, 2013</a:t>
            </a:r>
            <a:endParaRPr lang="en-US" sz="900"/>
          </a:p>
        </c:rich>
      </c:tx>
      <c:layout>
        <c:manualLayout>
          <c:xMode val="edge"/>
          <c:yMode val="edge"/>
          <c:x val="0.24898973062869323"/>
          <c:y val="3.1315490194376204E-2"/>
        </c:manualLayout>
      </c:layout>
      <c:spPr>
        <a:noFill/>
        <a:ln w="25400">
          <a:noFill/>
        </a:ln>
      </c:spPr>
    </c:title>
    <c:plotArea>
      <c:layout>
        <c:manualLayout>
          <c:layoutTarget val="inner"/>
          <c:xMode val="edge"/>
          <c:yMode val="edge"/>
          <c:x val="9.2520691946754732E-2"/>
          <c:y val="0.11974816725495521"/>
          <c:w val="0.86742882842969471"/>
          <c:h val="0.75994242655152022"/>
        </c:manualLayout>
      </c:layout>
      <c:scatterChart>
        <c:scatterStyle val="lineMarker"/>
        <c:ser>
          <c:idx val="1"/>
          <c:order val="0"/>
          <c:spPr>
            <a:ln w="28575">
              <a:noFill/>
            </a:ln>
          </c:spPr>
          <c:marker>
            <c:symbol val="circle"/>
            <c:size val="2"/>
            <c:spPr>
              <a:solidFill>
                <a:schemeClr val="tx1"/>
              </a:solidFill>
              <a:ln>
                <a:noFill/>
              </a:ln>
            </c:spPr>
          </c:marker>
          <c:trendline>
            <c:trendlineType val="poly"/>
            <c:order val="2"/>
            <c:backward val="30"/>
            <c:dispRSqr val="1"/>
            <c:trendlineLbl>
              <c:layout>
                <c:manualLayout>
                  <c:x val="6.9758397585145862E-2"/>
                  <c:y val="-9.0071952212869982E-2"/>
                </c:manualLayout>
              </c:layout>
              <c:numFmt formatCode="General" sourceLinked="0"/>
            </c:trendlineLbl>
          </c:trendline>
          <c:xVal>
            <c:numRef>
              <c:f>Sheet1!$E$4:$E$2165</c:f>
              <c:numCache>
                <c:formatCode>General</c:formatCode>
                <c:ptCount val="2162"/>
                <c:pt idx="0">
                  <c:v>54.2</c:v>
                </c:pt>
                <c:pt idx="1">
                  <c:v>54.1</c:v>
                </c:pt>
                <c:pt idx="2">
                  <c:v>54.1</c:v>
                </c:pt>
                <c:pt idx="3">
                  <c:v>43.9</c:v>
                </c:pt>
                <c:pt idx="4">
                  <c:v>43.6</c:v>
                </c:pt>
                <c:pt idx="5">
                  <c:v>38.4</c:v>
                </c:pt>
                <c:pt idx="6">
                  <c:v>39</c:v>
                </c:pt>
                <c:pt idx="7">
                  <c:v>37.700000000000003</c:v>
                </c:pt>
                <c:pt idx="8">
                  <c:v>37.6</c:v>
                </c:pt>
                <c:pt idx="9">
                  <c:v>37.5</c:v>
                </c:pt>
                <c:pt idx="10">
                  <c:v>37.5</c:v>
                </c:pt>
                <c:pt idx="11">
                  <c:v>37.800000000000004</c:v>
                </c:pt>
                <c:pt idx="12">
                  <c:v>46</c:v>
                </c:pt>
                <c:pt idx="13">
                  <c:v>46.1</c:v>
                </c:pt>
                <c:pt idx="14">
                  <c:v>46.2</c:v>
                </c:pt>
                <c:pt idx="15">
                  <c:v>46.3</c:v>
                </c:pt>
                <c:pt idx="16">
                  <c:v>46.4</c:v>
                </c:pt>
                <c:pt idx="17">
                  <c:v>46.5</c:v>
                </c:pt>
                <c:pt idx="18">
                  <c:v>46.6</c:v>
                </c:pt>
                <c:pt idx="19">
                  <c:v>46.5</c:v>
                </c:pt>
                <c:pt idx="20">
                  <c:v>46.5</c:v>
                </c:pt>
                <c:pt idx="21">
                  <c:v>46.5</c:v>
                </c:pt>
                <c:pt idx="22">
                  <c:v>46.3</c:v>
                </c:pt>
                <c:pt idx="23">
                  <c:v>37.6</c:v>
                </c:pt>
                <c:pt idx="24">
                  <c:v>37.300000000000004</c:v>
                </c:pt>
                <c:pt idx="25">
                  <c:v>37.300000000000004</c:v>
                </c:pt>
                <c:pt idx="26">
                  <c:v>37.300000000000004</c:v>
                </c:pt>
                <c:pt idx="27">
                  <c:v>37.300000000000004</c:v>
                </c:pt>
                <c:pt idx="28">
                  <c:v>37.300000000000004</c:v>
                </c:pt>
                <c:pt idx="29">
                  <c:v>37.300000000000004</c:v>
                </c:pt>
                <c:pt idx="30">
                  <c:v>38.200000000000003</c:v>
                </c:pt>
                <c:pt idx="31">
                  <c:v>40.5</c:v>
                </c:pt>
                <c:pt idx="32">
                  <c:v>40.4</c:v>
                </c:pt>
                <c:pt idx="33">
                  <c:v>46.9</c:v>
                </c:pt>
                <c:pt idx="34">
                  <c:v>47.9</c:v>
                </c:pt>
                <c:pt idx="35">
                  <c:v>47.8</c:v>
                </c:pt>
                <c:pt idx="36">
                  <c:v>47.8</c:v>
                </c:pt>
                <c:pt idx="37">
                  <c:v>47.7</c:v>
                </c:pt>
                <c:pt idx="38">
                  <c:v>47.7</c:v>
                </c:pt>
                <c:pt idx="39">
                  <c:v>47.6</c:v>
                </c:pt>
                <c:pt idx="40">
                  <c:v>47.6</c:v>
                </c:pt>
                <c:pt idx="41">
                  <c:v>47.5</c:v>
                </c:pt>
                <c:pt idx="42">
                  <c:v>47.5</c:v>
                </c:pt>
                <c:pt idx="43">
                  <c:v>47.4</c:v>
                </c:pt>
                <c:pt idx="44">
                  <c:v>37.1</c:v>
                </c:pt>
                <c:pt idx="45">
                  <c:v>37.1</c:v>
                </c:pt>
                <c:pt idx="46">
                  <c:v>37.200000000000003</c:v>
                </c:pt>
                <c:pt idx="47">
                  <c:v>37.300000000000004</c:v>
                </c:pt>
                <c:pt idx="48">
                  <c:v>37.4</c:v>
                </c:pt>
                <c:pt idx="49">
                  <c:v>37.300000000000004</c:v>
                </c:pt>
                <c:pt idx="50">
                  <c:v>37.300000000000004</c:v>
                </c:pt>
                <c:pt idx="51">
                  <c:v>37.200000000000003</c:v>
                </c:pt>
                <c:pt idx="52">
                  <c:v>37.200000000000003</c:v>
                </c:pt>
                <c:pt idx="53">
                  <c:v>37.1</c:v>
                </c:pt>
                <c:pt idx="54">
                  <c:v>37.1</c:v>
                </c:pt>
                <c:pt idx="55">
                  <c:v>38</c:v>
                </c:pt>
                <c:pt idx="56">
                  <c:v>40.1</c:v>
                </c:pt>
                <c:pt idx="57">
                  <c:v>40.1</c:v>
                </c:pt>
                <c:pt idx="58">
                  <c:v>40</c:v>
                </c:pt>
                <c:pt idx="59">
                  <c:v>40</c:v>
                </c:pt>
                <c:pt idx="60">
                  <c:v>40</c:v>
                </c:pt>
                <c:pt idx="61">
                  <c:v>40.1</c:v>
                </c:pt>
                <c:pt idx="62">
                  <c:v>52.4</c:v>
                </c:pt>
                <c:pt idx="63">
                  <c:v>53.4</c:v>
                </c:pt>
                <c:pt idx="64">
                  <c:v>58.5</c:v>
                </c:pt>
                <c:pt idx="65">
                  <c:v>59</c:v>
                </c:pt>
                <c:pt idx="66">
                  <c:v>59</c:v>
                </c:pt>
                <c:pt idx="67">
                  <c:v>59</c:v>
                </c:pt>
                <c:pt idx="68">
                  <c:v>59.1</c:v>
                </c:pt>
                <c:pt idx="69">
                  <c:v>59.1</c:v>
                </c:pt>
                <c:pt idx="70">
                  <c:v>58.3</c:v>
                </c:pt>
                <c:pt idx="71">
                  <c:v>53.1</c:v>
                </c:pt>
                <c:pt idx="72">
                  <c:v>49.8</c:v>
                </c:pt>
                <c:pt idx="73">
                  <c:v>49.3</c:v>
                </c:pt>
                <c:pt idx="74">
                  <c:v>46.8</c:v>
                </c:pt>
                <c:pt idx="75">
                  <c:v>46.6</c:v>
                </c:pt>
                <c:pt idx="76">
                  <c:v>46.6</c:v>
                </c:pt>
                <c:pt idx="77">
                  <c:v>46.6</c:v>
                </c:pt>
                <c:pt idx="78">
                  <c:v>47.1</c:v>
                </c:pt>
                <c:pt idx="79">
                  <c:v>53.7</c:v>
                </c:pt>
                <c:pt idx="80">
                  <c:v>54</c:v>
                </c:pt>
                <c:pt idx="81">
                  <c:v>53.8</c:v>
                </c:pt>
                <c:pt idx="82">
                  <c:v>53.9</c:v>
                </c:pt>
                <c:pt idx="83">
                  <c:v>53.7</c:v>
                </c:pt>
                <c:pt idx="84">
                  <c:v>60</c:v>
                </c:pt>
                <c:pt idx="85">
                  <c:v>60.1</c:v>
                </c:pt>
                <c:pt idx="86">
                  <c:v>67.7</c:v>
                </c:pt>
                <c:pt idx="87">
                  <c:v>67.8</c:v>
                </c:pt>
                <c:pt idx="88">
                  <c:v>67.8</c:v>
                </c:pt>
                <c:pt idx="89">
                  <c:v>67.8</c:v>
                </c:pt>
                <c:pt idx="90">
                  <c:v>67.8</c:v>
                </c:pt>
                <c:pt idx="91">
                  <c:v>67.8</c:v>
                </c:pt>
                <c:pt idx="92">
                  <c:v>67.8</c:v>
                </c:pt>
                <c:pt idx="93">
                  <c:v>67.900000000000006</c:v>
                </c:pt>
                <c:pt idx="94">
                  <c:v>67.900000000000006</c:v>
                </c:pt>
                <c:pt idx="95">
                  <c:v>67.900000000000006</c:v>
                </c:pt>
                <c:pt idx="96">
                  <c:v>66.599999999999994</c:v>
                </c:pt>
                <c:pt idx="97">
                  <c:v>50.3</c:v>
                </c:pt>
                <c:pt idx="98">
                  <c:v>51</c:v>
                </c:pt>
                <c:pt idx="99">
                  <c:v>51</c:v>
                </c:pt>
                <c:pt idx="100">
                  <c:v>51</c:v>
                </c:pt>
                <c:pt idx="101">
                  <c:v>51</c:v>
                </c:pt>
                <c:pt idx="102">
                  <c:v>52.4</c:v>
                </c:pt>
                <c:pt idx="103">
                  <c:v>48.9</c:v>
                </c:pt>
                <c:pt idx="104">
                  <c:v>48.8</c:v>
                </c:pt>
                <c:pt idx="105">
                  <c:v>48.9</c:v>
                </c:pt>
                <c:pt idx="106">
                  <c:v>49.1</c:v>
                </c:pt>
                <c:pt idx="107">
                  <c:v>58.3</c:v>
                </c:pt>
                <c:pt idx="108">
                  <c:v>58.7</c:v>
                </c:pt>
                <c:pt idx="109">
                  <c:v>58.7</c:v>
                </c:pt>
                <c:pt idx="110">
                  <c:v>58.7</c:v>
                </c:pt>
                <c:pt idx="111">
                  <c:v>58.7</c:v>
                </c:pt>
                <c:pt idx="112">
                  <c:v>59.1</c:v>
                </c:pt>
                <c:pt idx="113">
                  <c:v>64.400000000000006</c:v>
                </c:pt>
                <c:pt idx="114">
                  <c:v>64.400000000000006</c:v>
                </c:pt>
                <c:pt idx="115">
                  <c:v>64.3</c:v>
                </c:pt>
                <c:pt idx="116">
                  <c:v>63.1</c:v>
                </c:pt>
                <c:pt idx="117">
                  <c:v>55.1</c:v>
                </c:pt>
                <c:pt idx="118">
                  <c:v>53.2</c:v>
                </c:pt>
                <c:pt idx="119">
                  <c:v>43.2</c:v>
                </c:pt>
                <c:pt idx="120">
                  <c:v>41.3</c:v>
                </c:pt>
                <c:pt idx="121">
                  <c:v>41.3</c:v>
                </c:pt>
                <c:pt idx="122">
                  <c:v>41.3</c:v>
                </c:pt>
                <c:pt idx="123">
                  <c:v>41.3</c:v>
                </c:pt>
                <c:pt idx="124">
                  <c:v>41.3</c:v>
                </c:pt>
                <c:pt idx="125">
                  <c:v>41.4</c:v>
                </c:pt>
                <c:pt idx="126">
                  <c:v>41.4</c:v>
                </c:pt>
                <c:pt idx="127">
                  <c:v>41.7</c:v>
                </c:pt>
                <c:pt idx="128">
                  <c:v>47.3</c:v>
                </c:pt>
                <c:pt idx="129">
                  <c:v>47.3</c:v>
                </c:pt>
                <c:pt idx="130">
                  <c:v>47.3</c:v>
                </c:pt>
                <c:pt idx="131">
                  <c:v>47.3</c:v>
                </c:pt>
                <c:pt idx="132">
                  <c:v>49.5</c:v>
                </c:pt>
                <c:pt idx="133">
                  <c:v>49.7</c:v>
                </c:pt>
                <c:pt idx="134">
                  <c:v>49.7</c:v>
                </c:pt>
                <c:pt idx="135">
                  <c:v>49.7</c:v>
                </c:pt>
                <c:pt idx="136">
                  <c:v>49.7</c:v>
                </c:pt>
                <c:pt idx="137">
                  <c:v>49.7</c:v>
                </c:pt>
                <c:pt idx="138">
                  <c:v>49.7</c:v>
                </c:pt>
                <c:pt idx="139">
                  <c:v>49.7</c:v>
                </c:pt>
                <c:pt idx="140">
                  <c:v>49.8</c:v>
                </c:pt>
                <c:pt idx="141">
                  <c:v>49.8</c:v>
                </c:pt>
                <c:pt idx="142">
                  <c:v>49.9</c:v>
                </c:pt>
                <c:pt idx="143">
                  <c:v>49.5</c:v>
                </c:pt>
                <c:pt idx="144">
                  <c:v>46.6</c:v>
                </c:pt>
                <c:pt idx="145">
                  <c:v>41.2</c:v>
                </c:pt>
                <c:pt idx="146">
                  <c:v>37.700000000000003</c:v>
                </c:pt>
                <c:pt idx="147">
                  <c:v>37.300000000000004</c:v>
                </c:pt>
                <c:pt idx="148">
                  <c:v>37.300000000000004</c:v>
                </c:pt>
                <c:pt idx="149">
                  <c:v>37.300000000000004</c:v>
                </c:pt>
                <c:pt idx="150">
                  <c:v>37.300000000000004</c:v>
                </c:pt>
                <c:pt idx="151">
                  <c:v>37.300000000000004</c:v>
                </c:pt>
                <c:pt idx="152">
                  <c:v>37.4</c:v>
                </c:pt>
                <c:pt idx="153">
                  <c:v>46</c:v>
                </c:pt>
                <c:pt idx="154">
                  <c:v>46.8</c:v>
                </c:pt>
                <c:pt idx="155">
                  <c:v>46.7</c:v>
                </c:pt>
                <c:pt idx="156">
                  <c:v>46.7</c:v>
                </c:pt>
                <c:pt idx="157">
                  <c:v>52.8</c:v>
                </c:pt>
                <c:pt idx="158">
                  <c:v>53.2</c:v>
                </c:pt>
                <c:pt idx="159">
                  <c:v>53.2</c:v>
                </c:pt>
                <c:pt idx="160">
                  <c:v>53.2</c:v>
                </c:pt>
                <c:pt idx="161">
                  <c:v>53.2</c:v>
                </c:pt>
                <c:pt idx="162">
                  <c:v>53.2</c:v>
                </c:pt>
                <c:pt idx="163">
                  <c:v>53.2</c:v>
                </c:pt>
                <c:pt idx="164">
                  <c:v>53.3</c:v>
                </c:pt>
                <c:pt idx="165">
                  <c:v>53.4</c:v>
                </c:pt>
                <c:pt idx="166">
                  <c:v>53.3</c:v>
                </c:pt>
                <c:pt idx="167">
                  <c:v>53.3</c:v>
                </c:pt>
                <c:pt idx="168">
                  <c:v>52.6</c:v>
                </c:pt>
                <c:pt idx="169">
                  <c:v>49.2</c:v>
                </c:pt>
                <c:pt idx="170">
                  <c:v>46.6</c:v>
                </c:pt>
                <c:pt idx="171">
                  <c:v>38.9</c:v>
                </c:pt>
                <c:pt idx="172">
                  <c:v>38.9</c:v>
                </c:pt>
                <c:pt idx="173">
                  <c:v>39.1</c:v>
                </c:pt>
                <c:pt idx="174">
                  <c:v>39.800000000000004</c:v>
                </c:pt>
                <c:pt idx="175">
                  <c:v>39.700000000000003</c:v>
                </c:pt>
                <c:pt idx="176">
                  <c:v>39.700000000000003</c:v>
                </c:pt>
                <c:pt idx="177">
                  <c:v>40.1</c:v>
                </c:pt>
                <c:pt idx="178">
                  <c:v>49.6</c:v>
                </c:pt>
                <c:pt idx="179">
                  <c:v>49.7</c:v>
                </c:pt>
                <c:pt idx="180">
                  <c:v>49.7</c:v>
                </c:pt>
                <c:pt idx="181">
                  <c:v>49.7</c:v>
                </c:pt>
                <c:pt idx="182">
                  <c:v>49.7</c:v>
                </c:pt>
                <c:pt idx="183">
                  <c:v>52.6</c:v>
                </c:pt>
                <c:pt idx="184">
                  <c:v>55.5</c:v>
                </c:pt>
                <c:pt idx="185">
                  <c:v>55.1</c:v>
                </c:pt>
                <c:pt idx="186">
                  <c:v>49.6</c:v>
                </c:pt>
                <c:pt idx="187">
                  <c:v>42.9</c:v>
                </c:pt>
                <c:pt idx="188">
                  <c:v>40.1</c:v>
                </c:pt>
                <c:pt idx="189">
                  <c:v>40.1</c:v>
                </c:pt>
                <c:pt idx="190">
                  <c:v>40.1</c:v>
                </c:pt>
                <c:pt idx="191">
                  <c:v>40.1</c:v>
                </c:pt>
                <c:pt idx="192">
                  <c:v>40.1</c:v>
                </c:pt>
                <c:pt idx="193">
                  <c:v>40.1</c:v>
                </c:pt>
                <c:pt idx="194">
                  <c:v>40.1</c:v>
                </c:pt>
                <c:pt idx="195">
                  <c:v>40.1</c:v>
                </c:pt>
                <c:pt idx="196">
                  <c:v>40.200000000000003</c:v>
                </c:pt>
                <c:pt idx="197">
                  <c:v>40.1</c:v>
                </c:pt>
                <c:pt idx="198">
                  <c:v>40.300000000000004</c:v>
                </c:pt>
                <c:pt idx="199">
                  <c:v>43.6</c:v>
                </c:pt>
                <c:pt idx="200">
                  <c:v>43.6</c:v>
                </c:pt>
                <c:pt idx="201">
                  <c:v>43.5</c:v>
                </c:pt>
                <c:pt idx="202">
                  <c:v>43.5</c:v>
                </c:pt>
                <c:pt idx="203">
                  <c:v>43.4</c:v>
                </c:pt>
                <c:pt idx="204">
                  <c:v>43.3</c:v>
                </c:pt>
                <c:pt idx="205">
                  <c:v>43.2</c:v>
                </c:pt>
                <c:pt idx="206">
                  <c:v>43.3</c:v>
                </c:pt>
                <c:pt idx="207">
                  <c:v>43.3</c:v>
                </c:pt>
                <c:pt idx="208">
                  <c:v>43.7</c:v>
                </c:pt>
                <c:pt idx="209">
                  <c:v>49.6</c:v>
                </c:pt>
                <c:pt idx="210">
                  <c:v>49.7</c:v>
                </c:pt>
                <c:pt idx="211">
                  <c:v>49.7</c:v>
                </c:pt>
                <c:pt idx="212">
                  <c:v>49.7</c:v>
                </c:pt>
                <c:pt idx="213">
                  <c:v>49.7</c:v>
                </c:pt>
                <c:pt idx="214">
                  <c:v>49.7</c:v>
                </c:pt>
                <c:pt idx="215">
                  <c:v>49.7</c:v>
                </c:pt>
                <c:pt idx="216">
                  <c:v>49.8</c:v>
                </c:pt>
                <c:pt idx="217">
                  <c:v>49.2</c:v>
                </c:pt>
                <c:pt idx="218">
                  <c:v>39.9</c:v>
                </c:pt>
                <c:pt idx="219">
                  <c:v>39.9</c:v>
                </c:pt>
                <c:pt idx="220">
                  <c:v>39.800000000000004</c:v>
                </c:pt>
                <c:pt idx="221">
                  <c:v>39.700000000000003</c:v>
                </c:pt>
                <c:pt idx="222">
                  <c:v>39.700000000000003</c:v>
                </c:pt>
                <c:pt idx="223">
                  <c:v>39.6</c:v>
                </c:pt>
                <c:pt idx="224">
                  <c:v>39.6</c:v>
                </c:pt>
                <c:pt idx="225">
                  <c:v>39.6</c:v>
                </c:pt>
                <c:pt idx="226">
                  <c:v>39.6</c:v>
                </c:pt>
                <c:pt idx="227">
                  <c:v>39.6</c:v>
                </c:pt>
                <c:pt idx="228">
                  <c:v>39.5</c:v>
                </c:pt>
                <c:pt idx="229">
                  <c:v>39.700000000000003</c:v>
                </c:pt>
                <c:pt idx="230">
                  <c:v>49</c:v>
                </c:pt>
                <c:pt idx="231">
                  <c:v>49</c:v>
                </c:pt>
                <c:pt idx="232">
                  <c:v>48.9</c:v>
                </c:pt>
                <c:pt idx="233">
                  <c:v>48.8</c:v>
                </c:pt>
                <c:pt idx="234">
                  <c:v>48.8</c:v>
                </c:pt>
                <c:pt idx="235">
                  <c:v>48.7</c:v>
                </c:pt>
                <c:pt idx="236">
                  <c:v>48.7</c:v>
                </c:pt>
                <c:pt idx="237">
                  <c:v>48.7</c:v>
                </c:pt>
                <c:pt idx="238">
                  <c:v>48.7</c:v>
                </c:pt>
                <c:pt idx="239">
                  <c:v>48.6</c:v>
                </c:pt>
                <c:pt idx="240">
                  <c:v>48.6</c:v>
                </c:pt>
                <c:pt idx="241">
                  <c:v>48.5</c:v>
                </c:pt>
                <c:pt idx="242">
                  <c:v>45.6</c:v>
                </c:pt>
                <c:pt idx="243">
                  <c:v>45.5</c:v>
                </c:pt>
                <c:pt idx="244">
                  <c:v>45.5</c:v>
                </c:pt>
                <c:pt idx="245">
                  <c:v>45.5</c:v>
                </c:pt>
                <c:pt idx="246">
                  <c:v>45.5</c:v>
                </c:pt>
                <c:pt idx="247">
                  <c:v>45.5</c:v>
                </c:pt>
                <c:pt idx="248">
                  <c:v>46.1</c:v>
                </c:pt>
                <c:pt idx="249">
                  <c:v>48.4</c:v>
                </c:pt>
                <c:pt idx="250">
                  <c:v>48.6</c:v>
                </c:pt>
                <c:pt idx="251">
                  <c:v>48.6</c:v>
                </c:pt>
                <c:pt idx="252">
                  <c:v>48.6</c:v>
                </c:pt>
                <c:pt idx="253">
                  <c:v>59.7</c:v>
                </c:pt>
                <c:pt idx="254">
                  <c:v>60.2</c:v>
                </c:pt>
                <c:pt idx="255">
                  <c:v>60.3</c:v>
                </c:pt>
                <c:pt idx="256">
                  <c:v>60</c:v>
                </c:pt>
                <c:pt idx="257">
                  <c:v>55.2</c:v>
                </c:pt>
                <c:pt idx="258">
                  <c:v>55.2</c:v>
                </c:pt>
                <c:pt idx="259">
                  <c:v>55.2</c:v>
                </c:pt>
                <c:pt idx="260">
                  <c:v>55.4</c:v>
                </c:pt>
                <c:pt idx="261">
                  <c:v>55.3</c:v>
                </c:pt>
                <c:pt idx="262">
                  <c:v>55.3</c:v>
                </c:pt>
                <c:pt idx="263">
                  <c:v>48</c:v>
                </c:pt>
                <c:pt idx="264">
                  <c:v>48</c:v>
                </c:pt>
                <c:pt idx="265">
                  <c:v>48</c:v>
                </c:pt>
                <c:pt idx="266">
                  <c:v>48</c:v>
                </c:pt>
                <c:pt idx="267">
                  <c:v>48</c:v>
                </c:pt>
                <c:pt idx="268">
                  <c:v>48</c:v>
                </c:pt>
                <c:pt idx="269">
                  <c:v>45.5</c:v>
                </c:pt>
                <c:pt idx="270">
                  <c:v>44.7</c:v>
                </c:pt>
                <c:pt idx="271">
                  <c:v>43.5</c:v>
                </c:pt>
                <c:pt idx="272">
                  <c:v>43</c:v>
                </c:pt>
                <c:pt idx="273">
                  <c:v>42.9</c:v>
                </c:pt>
                <c:pt idx="274">
                  <c:v>42.9</c:v>
                </c:pt>
                <c:pt idx="275">
                  <c:v>42.9</c:v>
                </c:pt>
                <c:pt idx="276">
                  <c:v>42.9</c:v>
                </c:pt>
                <c:pt idx="277">
                  <c:v>42.9</c:v>
                </c:pt>
                <c:pt idx="278">
                  <c:v>51.3</c:v>
                </c:pt>
                <c:pt idx="279">
                  <c:v>52.9</c:v>
                </c:pt>
                <c:pt idx="280">
                  <c:v>53</c:v>
                </c:pt>
                <c:pt idx="281">
                  <c:v>51.8</c:v>
                </c:pt>
                <c:pt idx="282">
                  <c:v>43.4</c:v>
                </c:pt>
                <c:pt idx="283">
                  <c:v>43.3</c:v>
                </c:pt>
                <c:pt idx="284">
                  <c:v>43.3</c:v>
                </c:pt>
                <c:pt idx="285">
                  <c:v>43.3</c:v>
                </c:pt>
                <c:pt idx="286">
                  <c:v>43.3</c:v>
                </c:pt>
                <c:pt idx="287">
                  <c:v>43.3</c:v>
                </c:pt>
                <c:pt idx="288">
                  <c:v>43.3</c:v>
                </c:pt>
                <c:pt idx="289">
                  <c:v>43.3</c:v>
                </c:pt>
                <c:pt idx="290">
                  <c:v>43.3</c:v>
                </c:pt>
                <c:pt idx="291">
                  <c:v>43.3</c:v>
                </c:pt>
                <c:pt idx="292">
                  <c:v>43.3</c:v>
                </c:pt>
                <c:pt idx="293">
                  <c:v>43.3</c:v>
                </c:pt>
                <c:pt idx="294">
                  <c:v>43.3</c:v>
                </c:pt>
                <c:pt idx="295">
                  <c:v>43.3</c:v>
                </c:pt>
                <c:pt idx="296">
                  <c:v>43.3</c:v>
                </c:pt>
                <c:pt idx="297">
                  <c:v>43.3</c:v>
                </c:pt>
                <c:pt idx="298">
                  <c:v>43.2</c:v>
                </c:pt>
                <c:pt idx="299">
                  <c:v>43.2</c:v>
                </c:pt>
                <c:pt idx="300">
                  <c:v>43.2</c:v>
                </c:pt>
                <c:pt idx="301">
                  <c:v>43.2</c:v>
                </c:pt>
                <c:pt idx="302">
                  <c:v>43.2</c:v>
                </c:pt>
                <c:pt idx="303">
                  <c:v>43.2</c:v>
                </c:pt>
                <c:pt idx="304">
                  <c:v>43.3</c:v>
                </c:pt>
                <c:pt idx="305">
                  <c:v>49.2</c:v>
                </c:pt>
                <c:pt idx="306">
                  <c:v>49.5</c:v>
                </c:pt>
                <c:pt idx="307">
                  <c:v>50.9</c:v>
                </c:pt>
                <c:pt idx="308">
                  <c:v>59</c:v>
                </c:pt>
                <c:pt idx="309">
                  <c:v>59.1</c:v>
                </c:pt>
                <c:pt idx="310">
                  <c:v>59.1</c:v>
                </c:pt>
                <c:pt idx="311">
                  <c:v>57.6</c:v>
                </c:pt>
                <c:pt idx="312">
                  <c:v>47.2</c:v>
                </c:pt>
                <c:pt idx="313">
                  <c:v>46.4</c:v>
                </c:pt>
                <c:pt idx="314">
                  <c:v>40.200000000000003</c:v>
                </c:pt>
                <c:pt idx="315">
                  <c:v>40.200000000000003</c:v>
                </c:pt>
                <c:pt idx="316">
                  <c:v>40.200000000000003</c:v>
                </c:pt>
                <c:pt idx="317">
                  <c:v>40.200000000000003</c:v>
                </c:pt>
                <c:pt idx="318">
                  <c:v>39.800000000000004</c:v>
                </c:pt>
                <c:pt idx="319">
                  <c:v>39.700000000000003</c:v>
                </c:pt>
                <c:pt idx="320">
                  <c:v>39.700000000000003</c:v>
                </c:pt>
                <c:pt idx="321">
                  <c:v>39.700000000000003</c:v>
                </c:pt>
                <c:pt idx="322">
                  <c:v>39.700000000000003</c:v>
                </c:pt>
                <c:pt idx="323">
                  <c:v>39.700000000000003</c:v>
                </c:pt>
                <c:pt idx="324">
                  <c:v>39.700000000000003</c:v>
                </c:pt>
                <c:pt idx="325">
                  <c:v>52.5</c:v>
                </c:pt>
                <c:pt idx="326">
                  <c:v>56.8</c:v>
                </c:pt>
                <c:pt idx="327">
                  <c:v>57</c:v>
                </c:pt>
                <c:pt idx="328">
                  <c:v>57</c:v>
                </c:pt>
                <c:pt idx="329">
                  <c:v>57.3</c:v>
                </c:pt>
                <c:pt idx="330">
                  <c:v>58.1</c:v>
                </c:pt>
                <c:pt idx="331">
                  <c:v>51.5</c:v>
                </c:pt>
                <c:pt idx="332">
                  <c:v>49.3</c:v>
                </c:pt>
                <c:pt idx="333">
                  <c:v>48.8</c:v>
                </c:pt>
                <c:pt idx="334">
                  <c:v>48.9</c:v>
                </c:pt>
                <c:pt idx="335">
                  <c:v>48.9</c:v>
                </c:pt>
                <c:pt idx="336">
                  <c:v>47.4</c:v>
                </c:pt>
                <c:pt idx="337">
                  <c:v>39.9</c:v>
                </c:pt>
                <c:pt idx="338">
                  <c:v>36.300000000000004</c:v>
                </c:pt>
                <c:pt idx="339">
                  <c:v>38.4</c:v>
                </c:pt>
                <c:pt idx="340">
                  <c:v>38.4</c:v>
                </c:pt>
                <c:pt idx="341">
                  <c:v>38.6</c:v>
                </c:pt>
                <c:pt idx="342">
                  <c:v>38.9</c:v>
                </c:pt>
                <c:pt idx="343">
                  <c:v>38.9</c:v>
                </c:pt>
                <c:pt idx="344">
                  <c:v>38.9</c:v>
                </c:pt>
                <c:pt idx="345">
                  <c:v>38.9</c:v>
                </c:pt>
                <c:pt idx="346">
                  <c:v>39</c:v>
                </c:pt>
                <c:pt idx="347">
                  <c:v>39</c:v>
                </c:pt>
                <c:pt idx="348">
                  <c:v>39.1</c:v>
                </c:pt>
                <c:pt idx="349">
                  <c:v>39.200000000000003</c:v>
                </c:pt>
                <c:pt idx="350">
                  <c:v>39.200000000000003</c:v>
                </c:pt>
                <c:pt idx="351">
                  <c:v>39.300000000000004</c:v>
                </c:pt>
                <c:pt idx="352">
                  <c:v>39.4</c:v>
                </c:pt>
                <c:pt idx="353">
                  <c:v>39.5</c:v>
                </c:pt>
                <c:pt idx="354">
                  <c:v>39.5</c:v>
                </c:pt>
                <c:pt idx="355">
                  <c:v>39.6</c:v>
                </c:pt>
                <c:pt idx="356">
                  <c:v>39.700000000000003</c:v>
                </c:pt>
                <c:pt idx="357">
                  <c:v>39.700000000000003</c:v>
                </c:pt>
                <c:pt idx="358">
                  <c:v>39.800000000000004</c:v>
                </c:pt>
                <c:pt idx="359">
                  <c:v>39.800000000000004</c:v>
                </c:pt>
                <c:pt idx="360">
                  <c:v>39.9</c:v>
                </c:pt>
                <c:pt idx="361">
                  <c:v>39.800000000000004</c:v>
                </c:pt>
                <c:pt idx="362">
                  <c:v>40.200000000000003</c:v>
                </c:pt>
                <c:pt idx="363">
                  <c:v>43.1</c:v>
                </c:pt>
                <c:pt idx="364">
                  <c:v>43</c:v>
                </c:pt>
                <c:pt idx="365">
                  <c:v>42.9</c:v>
                </c:pt>
                <c:pt idx="366">
                  <c:v>42.8</c:v>
                </c:pt>
                <c:pt idx="367">
                  <c:v>42.7</c:v>
                </c:pt>
                <c:pt idx="368">
                  <c:v>42.8</c:v>
                </c:pt>
                <c:pt idx="369">
                  <c:v>42.8</c:v>
                </c:pt>
                <c:pt idx="370">
                  <c:v>42.9</c:v>
                </c:pt>
                <c:pt idx="371">
                  <c:v>43</c:v>
                </c:pt>
                <c:pt idx="372">
                  <c:v>43.1</c:v>
                </c:pt>
                <c:pt idx="373">
                  <c:v>43.1</c:v>
                </c:pt>
                <c:pt idx="374">
                  <c:v>43.2</c:v>
                </c:pt>
                <c:pt idx="375">
                  <c:v>52.2</c:v>
                </c:pt>
                <c:pt idx="376">
                  <c:v>53.1</c:v>
                </c:pt>
                <c:pt idx="377">
                  <c:v>58.7</c:v>
                </c:pt>
                <c:pt idx="378">
                  <c:v>58.7</c:v>
                </c:pt>
                <c:pt idx="379">
                  <c:v>58.7</c:v>
                </c:pt>
                <c:pt idx="380">
                  <c:v>58.7</c:v>
                </c:pt>
                <c:pt idx="381">
                  <c:v>58.6</c:v>
                </c:pt>
                <c:pt idx="382">
                  <c:v>58.3</c:v>
                </c:pt>
                <c:pt idx="383">
                  <c:v>52.7</c:v>
                </c:pt>
                <c:pt idx="384">
                  <c:v>41.8</c:v>
                </c:pt>
                <c:pt idx="385">
                  <c:v>40.9</c:v>
                </c:pt>
                <c:pt idx="386">
                  <c:v>40.9</c:v>
                </c:pt>
                <c:pt idx="387">
                  <c:v>40.800000000000004</c:v>
                </c:pt>
                <c:pt idx="388">
                  <c:v>40.800000000000004</c:v>
                </c:pt>
                <c:pt idx="389">
                  <c:v>40.800000000000004</c:v>
                </c:pt>
                <c:pt idx="390">
                  <c:v>40.700000000000003</c:v>
                </c:pt>
                <c:pt idx="391">
                  <c:v>40.700000000000003</c:v>
                </c:pt>
                <c:pt idx="392">
                  <c:v>40.700000000000003</c:v>
                </c:pt>
                <c:pt idx="393">
                  <c:v>38</c:v>
                </c:pt>
                <c:pt idx="394">
                  <c:v>38</c:v>
                </c:pt>
                <c:pt idx="395">
                  <c:v>38.200000000000003</c:v>
                </c:pt>
                <c:pt idx="396">
                  <c:v>52.5</c:v>
                </c:pt>
                <c:pt idx="397">
                  <c:v>52.7</c:v>
                </c:pt>
                <c:pt idx="398">
                  <c:v>57.9</c:v>
                </c:pt>
                <c:pt idx="399">
                  <c:v>58.6</c:v>
                </c:pt>
                <c:pt idx="400">
                  <c:v>58.6</c:v>
                </c:pt>
                <c:pt idx="401">
                  <c:v>58.7</c:v>
                </c:pt>
                <c:pt idx="402">
                  <c:v>56.8</c:v>
                </c:pt>
                <c:pt idx="403">
                  <c:v>55.4</c:v>
                </c:pt>
                <c:pt idx="404">
                  <c:v>55.4</c:v>
                </c:pt>
                <c:pt idx="405">
                  <c:v>55.5</c:v>
                </c:pt>
                <c:pt idx="406">
                  <c:v>55.2</c:v>
                </c:pt>
                <c:pt idx="407">
                  <c:v>46.9</c:v>
                </c:pt>
                <c:pt idx="408">
                  <c:v>46.4</c:v>
                </c:pt>
                <c:pt idx="409">
                  <c:v>40.6</c:v>
                </c:pt>
                <c:pt idx="410">
                  <c:v>39.9</c:v>
                </c:pt>
                <c:pt idx="411">
                  <c:v>39.800000000000004</c:v>
                </c:pt>
                <c:pt idx="412">
                  <c:v>39.700000000000003</c:v>
                </c:pt>
                <c:pt idx="413">
                  <c:v>39.6</c:v>
                </c:pt>
                <c:pt idx="414">
                  <c:v>39.5</c:v>
                </c:pt>
                <c:pt idx="415">
                  <c:v>39.6</c:v>
                </c:pt>
                <c:pt idx="416">
                  <c:v>39.6</c:v>
                </c:pt>
                <c:pt idx="417">
                  <c:v>39.6</c:v>
                </c:pt>
                <c:pt idx="418">
                  <c:v>40.1</c:v>
                </c:pt>
                <c:pt idx="419">
                  <c:v>49.4</c:v>
                </c:pt>
                <c:pt idx="420">
                  <c:v>49.5</c:v>
                </c:pt>
                <c:pt idx="421">
                  <c:v>49.5</c:v>
                </c:pt>
                <c:pt idx="422">
                  <c:v>49.5</c:v>
                </c:pt>
                <c:pt idx="423">
                  <c:v>49.6</c:v>
                </c:pt>
                <c:pt idx="424">
                  <c:v>58</c:v>
                </c:pt>
                <c:pt idx="425">
                  <c:v>59</c:v>
                </c:pt>
                <c:pt idx="426">
                  <c:v>59</c:v>
                </c:pt>
                <c:pt idx="427">
                  <c:v>59</c:v>
                </c:pt>
                <c:pt idx="428">
                  <c:v>58.9</c:v>
                </c:pt>
                <c:pt idx="429">
                  <c:v>58.9</c:v>
                </c:pt>
                <c:pt idx="430">
                  <c:v>58.9</c:v>
                </c:pt>
                <c:pt idx="431">
                  <c:v>45.3</c:v>
                </c:pt>
                <c:pt idx="432">
                  <c:v>42.8</c:v>
                </c:pt>
                <c:pt idx="433">
                  <c:v>43.4</c:v>
                </c:pt>
                <c:pt idx="434">
                  <c:v>43.4</c:v>
                </c:pt>
                <c:pt idx="435">
                  <c:v>43.5</c:v>
                </c:pt>
                <c:pt idx="436">
                  <c:v>44.5</c:v>
                </c:pt>
                <c:pt idx="437">
                  <c:v>57.5</c:v>
                </c:pt>
                <c:pt idx="438">
                  <c:v>58.9</c:v>
                </c:pt>
                <c:pt idx="439">
                  <c:v>58.9</c:v>
                </c:pt>
                <c:pt idx="440">
                  <c:v>58.9</c:v>
                </c:pt>
                <c:pt idx="441">
                  <c:v>53.2</c:v>
                </c:pt>
                <c:pt idx="442">
                  <c:v>53</c:v>
                </c:pt>
                <c:pt idx="443">
                  <c:v>47</c:v>
                </c:pt>
                <c:pt idx="444">
                  <c:v>46.5</c:v>
                </c:pt>
                <c:pt idx="445">
                  <c:v>46.6</c:v>
                </c:pt>
                <c:pt idx="446">
                  <c:v>46.7</c:v>
                </c:pt>
                <c:pt idx="447">
                  <c:v>46.7</c:v>
                </c:pt>
                <c:pt idx="448">
                  <c:v>46.7</c:v>
                </c:pt>
                <c:pt idx="449">
                  <c:v>46.7</c:v>
                </c:pt>
                <c:pt idx="450">
                  <c:v>46.6</c:v>
                </c:pt>
                <c:pt idx="451">
                  <c:v>46.6</c:v>
                </c:pt>
                <c:pt idx="452">
                  <c:v>46.5</c:v>
                </c:pt>
                <c:pt idx="453">
                  <c:v>45.8</c:v>
                </c:pt>
                <c:pt idx="454">
                  <c:v>43.4</c:v>
                </c:pt>
                <c:pt idx="455">
                  <c:v>39.700000000000003</c:v>
                </c:pt>
                <c:pt idx="456">
                  <c:v>39.6</c:v>
                </c:pt>
                <c:pt idx="457">
                  <c:v>39.200000000000003</c:v>
                </c:pt>
                <c:pt idx="458">
                  <c:v>38.200000000000003</c:v>
                </c:pt>
                <c:pt idx="459">
                  <c:v>38.200000000000003</c:v>
                </c:pt>
                <c:pt idx="460">
                  <c:v>38.200000000000003</c:v>
                </c:pt>
                <c:pt idx="461">
                  <c:v>38.300000000000004</c:v>
                </c:pt>
                <c:pt idx="462">
                  <c:v>39.200000000000003</c:v>
                </c:pt>
                <c:pt idx="463">
                  <c:v>39.200000000000003</c:v>
                </c:pt>
                <c:pt idx="464">
                  <c:v>39.200000000000003</c:v>
                </c:pt>
                <c:pt idx="465">
                  <c:v>39.300000000000004</c:v>
                </c:pt>
                <c:pt idx="466">
                  <c:v>39.4</c:v>
                </c:pt>
                <c:pt idx="467">
                  <c:v>47.1</c:v>
                </c:pt>
                <c:pt idx="468">
                  <c:v>47.4</c:v>
                </c:pt>
                <c:pt idx="469">
                  <c:v>47.4</c:v>
                </c:pt>
                <c:pt idx="470">
                  <c:v>47.4</c:v>
                </c:pt>
                <c:pt idx="471">
                  <c:v>47.4</c:v>
                </c:pt>
                <c:pt idx="472">
                  <c:v>47.5</c:v>
                </c:pt>
                <c:pt idx="473">
                  <c:v>47.5</c:v>
                </c:pt>
                <c:pt idx="474">
                  <c:v>47.5</c:v>
                </c:pt>
                <c:pt idx="475">
                  <c:v>47.5</c:v>
                </c:pt>
                <c:pt idx="476">
                  <c:v>47.6</c:v>
                </c:pt>
                <c:pt idx="477">
                  <c:v>47.6</c:v>
                </c:pt>
                <c:pt idx="478">
                  <c:v>47.6</c:v>
                </c:pt>
                <c:pt idx="479">
                  <c:v>47.6</c:v>
                </c:pt>
                <c:pt idx="480">
                  <c:v>47.6</c:v>
                </c:pt>
                <c:pt idx="481">
                  <c:v>42.3</c:v>
                </c:pt>
                <c:pt idx="482">
                  <c:v>41.7</c:v>
                </c:pt>
                <c:pt idx="483">
                  <c:v>41.7</c:v>
                </c:pt>
                <c:pt idx="484">
                  <c:v>41.7</c:v>
                </c:pt>
                <c:pt idx="485">
                  <c:v>41.2</c:v>
                </c:pt>
                <c:pt idx="486">
                  <c:v>38.700000000000003</c:v>
                </c:pt>
                <c:pt idx="487">
                  <c:v>39.700000000000003</c:v>
                </c:pt>
                <c:pt idx="488">
                  <c:v>39.700000000000003</c:v>
                </c:pt>
                <c:pt idx="489">
                  <c:v>39.6</c:v>
                </c:pt>
                <c:pt idx="490">
                  <c:v>39.5</c:v>
                </c:pt>
                <c:pt idx="491">
                  <c:v>39.4</c:v>
                </c:pt>
                <c:pt idx="492">
                  <c:v>39.300000000000004</c:v>
                </c:pt>
                <c:pt idx="493">
                  <c:v>39.300000000000004</c:v>
                </c:pt>
                <c:pt idx="494">
                  <c:v>39.200000000000003</c:v>
                </c:pt>
                <c:pt idx="495">
                  <c:v>39.4</c:v>
                </c:pt>
                <c:pt idx="496">
                  <c:v>39.4</c:v>
                </c:pt>
                <c:pt idx="497">
                  <c:v>39.5</c:v>
                </c:pt>
                <c:pt idx="498">
                  <c:v>39.6</c:v>
                </c:pt>
                <c:pt idx="499">
                  <c:v>39.700000000000003</c:v>
                </c:pt>
                <c:pt idx="500">
                  <c:v>39.800000000000004</c:v>
                </c:pt>
                <c:pt idx="501">
                  <c:v>39.9</c:v>
                </c:pt>
                <c:pt idx="502">
                  <c:v>40</c:v>
                </c:pt>
                <c:pt idx="503">
                  <c:v>40.1</c:v>
                </c:pt>
                <c:pt idx="504">
                  <c:v>40.1</c:v>
                </c:pt>
                <c:pt idx="505">
                  <c:v>40</c:v>
                </c:pt>
                <c:pt idx="506">
                  <c:v>40</c:v>
                </c:pt>
                <c:pt idx="507">
                  <c:v>40</c:v>
                </c:pt>
                <c:pt idx="508">
                  <c:v>39.9</c:v>
                </c:pt>
                <c:pt idx="509">
                  <c:v>39.9</c:v>
                </c:pt>
                <c:pt idx="510">
                  <c:v>39.9</c:v>
                </c:pt>
                <c:pt idx="511">
                  <c:v>39.9</c:v>
                </c:pt>
                <c:pt idx="512">
                  <c:v>40.6</c:v>
                </c:pt>
                <c:pt idx="513">
                  <c:v>41.5</c:v>
                </c:pt>
                <c:pt idx="514">
                  <c:v>41.5</c:v>
                </c:pt>
                <c:pt idx="515">
                  <c:v>41.4</c:v>
                </c:pt>
                <c:pt idx="516">
                  <c:v>41.4</c:v>
                </c:pt>
                <c:pt idx="517">
                  <c:v>41.4</c:v>
                </c:pt>
                <c:pt idx="518">
                  <c:v>41.4</c:v>
                </c:pt>
                <c:pt idx="519">
                  <c:v>41.5</c:v>
                </c:pt>
                <c:pt idx="520">
                  <c:v>40.200000000000003</c:v>
                </c:pt>
                <c:pt idx="521">
                  <c:v>37.9</c:v>
                </c:pt>
                <c:pt idx="522">
                  <c:v>37.200000000000003</c:v>
                </c:pt>
                <c:pt idx="523">
                  <c:v>37.200000000000003</c:v>
                </c:pt>
                <c:pt idx="524">
                  <c:v>37.300000000000004</c:v>
                </c:pt>
                <c:pt idx="525">
                  <c:v>37.300000000000004</c:v>
                </c:pt>
                <c:pt idx="526">
                  <c:v>37.4</c:v>
                </c:pt>
                <c:pt idx="527">
                  <c:v>37.4</c:v>
                </c:pt>
                <c:pt idx="528">
                  <c:v>37.4</c:v>
                </c:pt>
                <c:pt idx="529">
                  <c:v>37.4</c:v>
                </c:pt>
                <c:pt idx="530">
                  <c:v>37.4</c:v>
                </c:pt>
                <c:pt idx="531">
                  <c:v>37.300000000000004</c:v>
                </c:pt>
                <c:pt idx="532">
                  <c:v>37.300000000000004</c:v>
                </c:pt>
                <c:pt idx="533">
                  <c:v>37.300000000000004</c:v>
                </c:pt>
                <c:pt idx="534">
                  <c:v>37.200000000000003</c:v>
                </c:pt>
                <c:pt idx="535">
                  <c:v>37.200000000000003</c:v>
                </c:pt>
                <c:pt idx="536">
                  <c:v>37.800000000000004</c:v>
                </c:pt>
                <c:pt idx="537">
                  <c:v>38</c:v>
                </c:pt>
                <c:pt idx="538">
                  <c:v>38</c:v>
                </c:pt>
                <c:pt idx="539">
                  <c:v>38</c:v>
                </c:pt>
                <c:pt idx="540">
                  <c:v>38.1</c:v>
                </c:pt>
                <c:pt idx="541">
                  <c:v>43.5</c:v>
                </c:pt>
                <c:pt idx="542">
                  <c:v>43.6</c:v>
                </c:pt>
                <c:pt idx="543">
                  <c:v>44.4</c:v>
                </c:pt>
                <c:pt idx="544">
                  <c:v>48.8</c:v>
                </c:pt>
                <c:pt idx="545">
                  <c:v>48.8</c:v>
                </c:pt>
                <c:pt idx="546">
                  <c:v>48.8</c:v>
                </c:pt>
                <c:pt idx="547">
                  <c:v>48.8</c:v>
                </c:pt>
                <c:pt idx="548">
                  <c:v>52.6</c:v>
                </c:pt>
                <c:pt idx="549">
                  <c:v>53.3</c:v>
                </c:pt>
                <c:pt idx="550">
                  <c:v>52.8</c:v>
                </c:pt>
                <c:pt idx="551">
                  <c:v>43.1</c:v>
                </c:pt>
                <c:pt idx="552">
                  <c:v>41.3</c:v>
                </c:pt>
                <c:pt idx="553">
                  <c:v>41.3</c:v>
                </c:pt>
                <c:pt idx="554">
                  <c:v>41.3</c:v>
                </c:pt>
                <c:pt idx="555">
                  <c:v>41.3</c:v>
                </c:pt>
                <c:pt idx="556">
                  <c:v>41.3</c:v>
                </c:pt>
                <c:pt idx="557">
                  <c:v>41.3</c:v>
                </c:pt>
                <c:pt idx="558">
                  <c:v>41.3</c:v>
                </c:pt>
                <c:pt idx="559">
                  <c:v>41.7</c:v>
                </c:pt>
                <c:pt idx="560">
                  <c:v>41.8</c:v>
                </c:pt>
                <c:pt idx="561">
                  <c:v>41.8</c:v>
                </c:pt>
                <c:pt idx="562">
                  <c:v>41.8</c:v>
                </c:pt>
                <c:pt idx="563">
                  <c:v>41.8</c:v>
                </c:pt>
                <c:pt idx="564">
                  <c:v>41.8</c:v>
                </c:pt>
                <c:pt idx="565">
                  <c:v>41.8</c:v>
                </c:pt>
                <c:pt idx="566">
                  <c:v>41.8</c:v>
                </c:pt>
                <c:pt idx="567">
                  <c:v>41.8</c:v>
                </c:pt>
                <c:pt idx="568">
                  <c:v>41.8</c:v>
                </c:pt>
                <c:pt idx="569">
                  <c:v>41.8</c:v>
                </c:pt>
                <c:pt idx="570">
                  <c:v>41.8</c:v>
                </c:pt>
                <c:pt idx="571">
                  <c:v>41.8</c:v>
                </c:pt>
                <c:pt idx="572">
                  <c:v>41.8</c:v>
                </c:pt>
                <c:pt idx="573">
                  <c:v>41.7</c:v>
                </c:pt>
                <c:pt idx="574">
                  <c:v>41.8</c:v>
                </c:pt>
                <c:pt idx="575">
                  <c:v>41.7</c:v>
                </c:pt>
                <c:pt idx="576">
                  <c:v>41.8</c:v>
                </c:pt>
                <c:pt idx="577">
                  <c:v>41.7</c:v>
                </c:pt>
                <c:pt idx="578">
                  <c:v>41.7</c:v>
                </c:pt>
                <c:pt idx="579">
                  <c:v>41.8</c:v>
                </c:pt>
                <c:pt idx="580">
                  <c:v>41.8</c:v>
                </c:pt>
                <c:pt idx="581">
                  <c:v>41.7</c:v>
                </c:pt>
                <c:pt idx="582">
                  <c:v>41.7</c:v>
                </c:pt>
                <c:pt idx="583">
                  <c:v>41.7</c:v>
                </c:pt>
                <c:pt idx="584">
                  <c:v>41.7</c:v>
                </c:pt>
                <c:pt idx="585">
                  <c:v>41.7</c:v>
                </c:pt>
                <c:pt idx="586">
                  <c:v>41.7</c:v>
                </c:pt>
                <c:pt idx="587">
                  <c:v>41.7</c:v>
                </c:pt>
                <c:pt idx="588">
                  <c:v>41.7</c:v>
                </c:pt>
                <c:pt idx="589">
                  <c:v>41.7</c:v>
                </c:pt>
                <c:pt idx="590">
                  <c:v>42.3</c:v>
                </c:pt>
                <c:pt idx="591">
                  <c:v>44.2</c:v>
                </c:pt>
                <c:pt idx="592">
                  <c:v>52</c:v>
                </c:pt>
                <c:pt idx="593">
                  <c:v>49.8</c:v>
                </c:pt>
                <c:pt idx="594">
                  <c:v>49.8</c:v>
                </c:pt>
                <c:pt idx="595">
                  <c:v>49.7</c:v>
                </c:pt>
                <c:pt idx="596">
                  <c:v>49.7</c:v>
                </c:pt>
                <c:pt idx="597">
                  <c:v>49.6</c:v>
                </c:pt>
                <c:pt idx="598">
                  <c:v>46.3</c:v>
                </c:pt>
                <c:pt idx="599">
                  <c:v>44.5</c:v>
                </c:pt>
                <c:pt idx="600">
                  <c:v>38.4</c:v>
                </c:pt>
                <c:pt idx="601">
                  <c:v>39.800000000000004</c:v>
                </c:pt>
                <c:pt idx="602">
                  <c:v>37.200000000000003</c:v>
                </c:pt>
                <c:pt idx="603">
                  <c:v>37.200000000000003</c:v>
                </c:pt>
                <c:pt idx="604">
                  <c:v>37.200000000000003</c:v>
                </c:pt>
                <c:pt idx="605">
                  <c:v>37.200000000000003</c:v>
                </c:pt>
                <c:pt idx="606">
                  <c:v>37.200000000000003</c:v>
                </c:pt>
                <c:pt idx="607">
                  <c:v>37.200000000000003</c:v>
                </c:pt>
                <c:pt idx="608">
                  <c:v>37.200000000000003</c:v>
                </c:pt>
                <c:pt idx="609">
                  <c:v>37.1</c:v>
                </c:pt>
                <c:pt idx="610">
                  <c:v>37.1</c:v>
                </c:pt>
                <c:pt idx="611">
                  <c:v>37.5</c:v>
                </c:pt>
                <c:pt idx="612">
                  <c:v>45.1</c:v>
                </c:pt>
                <c:pt idx="613">
                  <c:v>46.4</c:v>
                </c:pt>
                <c:pt idx="614">
                  <c:v>46.4</c:v>
                </c:pt>
                <c:pt idx="615">
                  <c:v>46.4</c:v>
                </c:pt>
                <c:pt idx="616">
                  <c:v>37.800000000000004</c:v>
                </c:pt>
                <c:pt idx="617">
                  <c:v>37.6</c:v>
                </c:pt>
                <c:pt idx="618">
                  <c:v>37.700000000000003</c:v>
                </c:pt>
                <c:pt idx="619">
                  <c:v>37.700000000000003</c:v>
                </c:pt>
                <c:pt idx="620">
                  <c:v>37.800000000000004</c:v>
                </c:pt>
                <c:pt idx="621">
                  <c:v>37.800000000000004</c:v>
                </c:pt>
                <c:pt idx="622">
                  <c:v>37.700000000000003</c:v>
                </c:pt>
                <c:pt idx="623">
                  <c:v>37.800000000000004</c:v>
                </c:pt>
                <c:pt idx="624">
                  <c:v>37.800000000000004</c:v>
                </c:pt>
                <c:pt idx="625">
                  <c:v>37.700000000000003</c:v>
                </c:pt>
                <c:pt idx="626">
                  <c:v>37.800000000000004</c:v>
                </c:pt>
                <c:pt idx="627">
                  <c:v>37.800000000000004</c:v>
                </c:pt>
                <c:pt idx="628">
                  <c:v>37.800000000000004</c:v>
                </c:pt>
                <c:pt idx="629">
                  <c:v>37.800000000000004</c:v>
                </c:pt>
                <c:pt idx="630">
                  <c:v>37.800000000000004</c:v>
                </c:pt>
                <c:pt idx="631">
                  <c:v>37.800000000000004</c:v>
                </c:pt>
                <c:pt idx="632">
                  <c:v>41.1</c:v>
                </c:pt>
                <c:pt idx="633">
                  <c:v>41.5</c:v>
                </c:pt>
                <c:pt idx="634">
                  <c:v>41.5</c:v>
                </c:pt>
                <c:pt idx="635">
                  <c:v>43.3</c:v>
                </c:pt>
                <c:pt idx="636">
                  <c:v>43.6</c:v>
                </c:pt>
                <c:pt idx="637">
                  <c:v>43.6</c:v>
                </c:pt>
                <c:pt idx="638">
                  <c:v>43.6</c:v>
                </c:pt>
                <c:pt idx="639">
                  <c:v>43.6</c:v>
                </c:pt>
                <c:pt idx="640">
                  <c:v>43.6</c:v>
                </c:pt>
                <c:pt idx="641">
                  <c:v>43.6</c:v>
                </c:pt>
                <c:pt idx="642">
                  <c:v>43.6</c:v>
                </c:pt>
                <c:pt idx="643">
                  <c:v>43.6</c:v>
                </c:pt>
                <c:pt idx="644">
                  <c:v>43.6</c:v>
                </c:pt>
                <c:pt idx="645">
                  <c:v>43.6</c:v>
                </c:pt>
                <c:pt idx="646">
                  <c:v>43.7</c:v>
                </c:pt>
                <c:pt idx="647">
                  <c:v>43.7</c:v>
                </c:pt>
                <c:pt idx="648">
                  <c:v>43.7</c:v>
                </c:pt>
                <c:pt idx="649">
                  <c:v>38.5</c:v>
                </c:pt>
                <c:pt idx="650">
                  <c:v>37.300000000000004</c:v>
                </c:pt>
                <c:pt idx="651">
                  <c:v>37.300000000000004</c:v>
                </c:pt>
                <c:pt idx="652">
                  <c:v>37.300000000000004</c:v>
                </c:pt>
                <c:pt idx="653">
                  <c:v>37.300000000000004</c:v>
                </c:pt>
                <c:pt idx="654">
                  <c:v>37.300000000000004</c:v>
                </c:pt>
                <c:pt idx="655">
                  <c:v>37.300000000000004</c:v>
                </c:pt>
                <c:pt idx="656">
                  <c:v>37.4</c:v>
                </c:pt>
                <c:pt idx="657">
                  <c:v>37.4</c:v>
                </c:pt>
                <c:pt idx="658">
                  <c:v>37.4</c:v>
                </c:pt>
                <c:pt idx="659">
                  <c:v>37.4</c:v>
                </c:pt>
                <c:pt idx="660">
                  <c:v>37.4</c:v>
                </c:pt>
                <c:pt idx="661">
                  <c:v>37.4</c:v>
                </c:pt>
                <c:pt idx="662">
                  <c:v>37.4</c:v>
                </c:pt>
                <c:pt idx="663">
                  <c:v>37.4</c:v>
                </c:pt>
                <c:pt idx="664">
                  <c:v>37.4</c:v>
                </c:pt>
                <c:pt idx="665">
                  <c:v>37.4</c:v>
                </c:pt>
                <c:pt idx="666">
                  <c:v>37.4</c:v>
                </c:pt>
                <c:pt idx="667">
                  <c:v>37.4</c:v>
                </c:pt>
                <c:pt idx="668">
                  <c:v>37.4</c:v>
                </c:pt>
                <c:pt idx="669">
                  <c:v>37.4</c:v>
                </c:pt>
                <c:pt idx="670">
                  <c:v>37.4</c:v>
                </c:pt>
                <c:pt idx="671">
                  <c:v>37.4</c:v>
                </c:pt>
                <c:pt idx="672">
                  <c:v>37.4</c:v>
                </c:pt>
                <c:pt idx="673">
                  <c:v>37.4</c:v>
                </c:pt>
                <c:pt idx="674">
                  <c:v>37.4</c:v>
                </c:pt>
                <c:pt idx="675">
                  <c:v>37.4</c:v>
                </c:pt>
                <c:pt idx="676">
                  <c:v>37.4</c:v>
                </c:pt>
                <c:pt idx="677">
                  <c:v>37.4</c:v>
                </c:pt>
                <c:pt idx="678">
                  <c:v>37.300000000000004</c:v>
                </c:pt>
                <c:pt idx="679">
                  <c:v>37.300000000000004</c:v>
                </c:pt>
                <c:pt idx="680">
                  <c:v>37.300000000000004</c:v>
                </c:pt>
                <c:pt idx="681">
                  <c:v>37.300000000000004</c:v>
                </c:pt>
                <c:pt idx="682">
                  <c:v>37.200000000000003</c:v>
                </c:pt>
                <c:pt idx="683">
                  <c:v>37.200000000000003</c:v>
                </c:pt>
                <c:pt idx="684">
                  <c:v>37.1</c:v>
                </c:pt>
                <c:pt idx="685">
                  <c:v>37.1</c:v>
                </c:pt>
                <c:pt idx="686">
                  <c:v>37.1</c:v>
                </c:pt>
                <c:pt idx="687">
                  <c:v>37.1</c:v>
                </c:pt>
                <c:pt idx="688">
                  <c:v>37.1</c:v>
                </c:pt>
                <c:pt idx="689">
                  <c:v>37</c:v>
                </c:pt>
                <c:pt idx="690">
                  <c:v>37</c:v>
                </c:pt>
                <c:pt idx="691">
                  <c:v>38.700000000000003</c:v>
                </c:pt>
                <c:pt idx="692">
                  <c:v>37.6</c:v>
                </c:pt>
                <c:pt idx="693">
                  <c:v>37.1</c:v>
                </c:pt>
                <c:pt idx="694">
                  <c:v>37.1</c:v>
                </c:pt>
                <c:pt idx="695">
                  <c:v>37.1</c:v>
                </c:pt>
                <c:pt idx="696">
                  <c:v>37.1</c:v>
                </c:pt>
                <c:pt idx="697">
                  <c:v>37.1</c:v>
                </c:pt>
                <c:pt idx="698">
                  <c:v>37.1</c:v>
                </c:pt>
                <c:pt idx="699">
                  <c:v>37.1</c:v>
                </c:pt>
                <c:pt idx="700">
                  <c:v>37.1</c:v>
                </c:pt>
                <c:pt idx="701">
                  <c:v>37.1</c:v>
                </c:pt>
                <c:pt idx="702">
                  <c:v>37.1</c:v>
                </c:pt>
                <c:pt idx="703">
                  <c:v>37.1</c:v>
                </c:pt>
                <c:pt idx="704">
                  <c:v>37.1</c:v>
                </c:pt>
                <c:pt idx="705">
                  <c:v>37.1</c:v>
                </c:pt>
                <c:pt idx="706">
                  <c:v>37.1</c:v>
                </c:pt>
                <c:pt idx="707">
                  <c:v>37.1</c:v>
                </c:pt>
                <c:pt idx="708">
                  <c:v>37.1</c:v>
                </c:pt>
                <c:pt idx="709">
                  <c:v>30.7</c:v>
                </c:pt>
                <c:pt idx="710">
                  <c:v>30.7</c:v>
                </c:pt>
                <c:pt idx="711">
                  <c:v>30.7</c:v>
                </c:pt>
                <c:pt idx="712">
                  <c:v>30.7</c:v>
                </c:pt>
                <c:pt idx="713">
                  <c:v>30.7</c:v>
                </c:pt>
                <c:pt idx="714">
                  <c:v>30.7</c:v>
                </c:pt>
                <c:pt idx="715">
                  <c:v>30.7</c:v>
                </c:pt>
                <c:pt idx="716">
                  <c:v>30.7</c:v>
                </c:pt>
                <c:pt idx="717">
                  <c:v>30.8</c:v>
                </c:pt>
                <c:pt idx="718">
                  <c:v>30.9</c:v>
                </c:pt>
                <c:pt idx="719">
                  <c:v>30.9</c:v>
                </c:pt>
                <c:pt idx="721">
                  <c:v>117.7</c:v>
                </c:pt>
                <c:pt idx="722">
                  <c:v>95.8</c:v>
                </c:pt>
                <c:pt idx="723">
                  <c:v>72.2</c:v>
                </c:pt>
                <c:pt idx="724">
                  <c:v>64.400000000000006</c:v>
                </c:pt>
                <c:pt idx="725">
                  <c:v>64.599999999999994</c:v>
                </c:pt>
                <c:pt idx="726">
                  <c:v>64.8</c:v>
                </c:pt>
                <c:pt idx="727">
                  <c:v>74</c:v>
                </c:pt>
                <c:pt idx="728">
                  <c:v>89.6</c:v>
                </c:pt>
                <c:pt idx="729">
                  <c:v>102.4</c:v>
                </c:pt>
                <c:pt idx="730">
                  <c:v>104.1</c:v>
                </c:pt>
                <c:pt idx="731">
                  <c:v>104</c:v>
                </c:pt>
                <c:pt idx="732">
                  <c:v>104.1</c:v>
                </c:pt>
                <c:pt idx="733">
                  <c:v>104.5</c:v>
                </c:pt>
                <c:pt idx="734">
                  <c:v>104.6</c:v>
                </c:pt>
                <c:pt idx="735">
                  <c:v>104.4</c:v>
                </c:pt>
                <c:pt idx="736">
                  <c:v>102.8</c:v>
                </c:pt>
                <c:pt idx="737">
                  <c:v>95.6</c:v>
                </c:pt>
                <c:pt idx="738">
                  <c:v>95.4</c:v>
                </c:pt>
                <c:pt idx="739">
                  <c:v>95</c:v>
                </c:pt>
                <c:pt idx="740">
                  <c:v>88.7</c:v>
                </c:pt>
                <c:pt idx="741">
                  <c:v>88.5</c:v>
                </c:pt>
                <c:pt idx="742">
                  <c:v>88.5</c:v>
                </c:pt>
                <c:pt idx="743">
                  <c:v>93.8</c:v>
                </c:pt>
                <c:pt idx="744">
                  <c:v>92</c:v>
                </c:pt>
                <c:pt idx="745">
                  <c:v>92.2</c:v>
                </c:pt>
                <c:pt idx="746">
                  <c:v>77.5</c:v>
                </c:pt>
                <c:pt idx="747">
                  <c:v>65.400000000000006</c:v>
                </c:pt>
                <c:pt idx="748">
                  <c:v>59.7</c:v>
                </c:pt>
                <c:pt idx="749">
                  <c:v>61.1</c:v>
                </c:pt>
                <c:pt idx="750">
                  <c:v>79.3</c:v>
                </c:pt>
                <c:pt idx="751">
                  <c:v>80.5</c:v>
                </c:pt>
                <c:pt idx="752">
                  <c:v>80.5</c:v>
                </c:pt>
                <c:pt idx="753">
                  <c:v>81.099999999999994</c:v>
                </c:pt>
                <c:pt idx="754">
                  <c:v>92.5</c:v>
                </c:pt>
                <c:pt idx="755">
                  <c:v>95.3</c:v>
                </c:pt>
                <c:pt idx="756">
                  <c:v>95.5</c:v>
                </c:pt>
                <c:pt idx="757">
                  <c:v>95.6</c:v>
                </c:pt>
                <c:pt idx="758">
                  <c:v>96.5</c:v>
                </c:pt>
                <c:pt idx="759">
                  <c:v>102.9</c:v>
                </c:pt>
                <c:pt idx="760">
                  <c:v>103</c:v>
                </c:pt>
                <c:pt idx="761">
                  <c:v>102.9</c:v>
                </c:pt>
                <c:pt idx="762">
                  <c:v>103.6</c:v>
                </c:pt>
                <c:pt idx="763">
                  <c:v>105.4</c:v>
                </c:pt>
                <c:pt idx="764">
                  <c:v>98.7</c:v>
                </c:pt>
                <c:pt idx="765">
                  <c:v>98.8</c:v>
                </c:pt>
                <c:pt idx="766">
                  <c:v>97.4</c:v>
                </c:pt>
                <c:pt idx="767">
                  <c:v>98.7</c:v>
                </c:pt>
                <c:pt idx="768">
                  <c:v>100.1</c:v>
                </c:pt>
                <c:pt idx="769">
                  <c:v>84.2</c:v>
                </c:pt>
                <c:pt idx="770">
                  <c:v>75.3</c:v>
                </c:pt>
                <c:pt idx="771">
                  <c:v>61.7</c:v>
                </c:pt>
                <c:pt idx="772">
                  <c:v>59.7</c:v>
                </c:pt>
                <c:pt idx="773">
                  <c:v>59.7</c:v>
                </c:pt>
                <c:pt idx="774">
                  <c:v>59.8</c:v>
                </c:pt>
                <c:pt idx="775">
                  <c:v>60.9</c:v>
                </c:pt>
                <c:pt idx="776">
                  <c:v>75.5</c:v>
                </c:pt>
                <c:pt idx="777">
                  <c:v>76.099999999999994</c:v>
                </c:pt>
                <c:pt idx="778">
                  <c:v>83.8</c:v>
                </c:pt>
                <c:pt idx="779">
                  <c:v>84.5</c:v>
                </c:pt>
                <c:pt idx="780">
                  <c:v>100.9</c:v>
                </c:pt>
                <c:pt idx="781">
                  <c:v>100.1</c:v>
                </c:pt>
                <c:pt idx="782">
                  <c:v>100.2</c:v>
                </c:pt>
                <c:pt idx="783">
                  <c:v>101.1</c:v>
                </c:pt>
                <c:pt idx="784">
                  <c:v>107.9</c:v>
                </c:pt>
                <c:pt idx="785">
                  <c:v>107.9</c:v>
                </c:pt>
                <c:pt idx="786">
                  <c:v>108</c:v>
                </c:pt>
                <c:pt idx="787">
                  <c:v>107.8</c:v>
                </c:pt>
                <c:pt idx="788">
                  <c:v>107.7</c:v>
                </c:pt>
                <c:pt idx="789">
                  <c:v>107.4</c:v>
                </c:pt>
                <c:pt idx="790">
                  <c:v>107.3</c:v>
                </c:pt>
                <c:pt idx="791">
                  <c:v>107</c:v>
                </c:pt>
                <c:pt idx="792">
                  <c:v>93.6</c:v>
                </c:pt>
                <c:pt idx="793">
                  <c:v>80.8</c:v>
                </c:pt>
                <c:pt idx="794">
                  <c:v>75.599999999999994</c:v>
                </c:pt>
                <c:pt idx="795">
                  <c:v>75.7</c:v>
                </c:pt>
                <c:pt idx="796">
                  <c:v>75.8</c:v>
                </c:pt>
                <c:pt idx="797">
                  <c:v>75.7</c:v>
                </c:pt>
                <c:pt idx="798">
                  <c:v>75.7</c:v>
                </c:pt>
                <c:pt idx="799">
                  <c:v>75.2</c:v>
                </c:pt>
                <c:pt idx="800">
                  <c:v>75.099999999999994</c:v>
                </c:pt>
                <c:pt idx="801">
                  <c:v>75.099999999999994</c:v>
                </c:pt>
                <c:pt idx="802">
                  <c:v>75.2</c:v>
                </c:pt>
                <c:pt idx="803">
                  <c:v>76.7</c:v>
                </c:pt>
                <c:pt idx="804">
                  <c:v>87.4</c:v>
                </c:pt>
                <c:pt idx="805">
                  <c:v>87.5</c:v>
                </c:pt>
                <c:pt idx="806">
                  <c:v>88.4</c:v>
                </c:pt>
                <c:pt idx="807">
                  <c:v>97.3</c:v>
                </c:pt>
                <c:pt idx="808">
                  <c:v>99.4</c:v>
                </c:pt>
                <c:pt idx="809">
                  <c:v>99.6</c:v>
                </c:pt>
                <c:pt idx="810">
                  <c:v>99.8</c:v>
                </c:pt>
                <c:pt idx="811">
                  <c:v>100</c:v>
                </c:pt>
                <c:pt idx="812">
                  <c:v>100.1</c:v>
                </c:pt>
                <c:pt idx="813">
                  <c:v>99.9</c:v>
                </c:pt>
                <c:pt idx="814">
                  <c:v>91.7</c:v>
                </c:pt>
                <c:pt idx="815">
                  <c:v>82.3</c:v>
                </c:pt>
                <c:pt idx="816">
                  <c:v>72.8</c:v>
                </c:pt>
                <c:pt idx="817">
                  <c:v>72.5</c:v>
                </c:pt>
                <c:pt idx="818">
                  <c:v>70.5</c:v>
                </c:pt>
                <c:pt idx="819">
                  <c:v>70.400000000000006</c:v>
                </c:pt>
                <c:pt idx="820">
                  <c:v>70.400000000000006</c:v>
                </c:pt>
                <c:pt idx="821">
                  <c:v>70.3</c:v>
                </c:pt>
                <c:pt idx="822">
                  <c:v>70.599999999999994</c:v>
                </c:pt>
                <c:pt idx="823">
                  <c:v>75.7</c:v>
                </c:pt>
                <c:pt idx="824">
                  <c:v>75.7</c:v>
                </c:pt>
                <c:pt idx="825">
                  <c:v>75.8</c:v>
                </c:pt>
                <c:pt idx="826">
                  <c:v>74.400000000000006</c:v>
                </c:pt>
                <c:pt idx="827">
                  <c:v>72.8</c:v>
                </c:pt>
                <c:pt idx="828">
                  <c:v>72.900000000000006</c:v>
                </c:pt>
                <c:pt idx="829">
                  <c:v>74.599999999999994</c:v>
                </c:pt>
                <c:pt idx="830">
                  <c:v>88.2</c:v>
                </c:pt>
                <c:pt idx="831">
                  <c:v>95.1</c:v>
                </c:pt>
                <c:pt idx="832">
                  <c:v>95.1</c:v>
                </c:pt>
                <c:pt idx="833">
                  <c:v>95</c:v>
                </c:pt>
                <c:pt idx="834">
                  <c:v>95.5</c:v>
                </c:pt>
                <c:pt idx="835">
                  <c:v>99.4</c:v>
                </c:pt>
                <c:pt idx="836">
                  <c:v>99.5</c:v>
                </c:pt>
                <c:pt idx="837">
                  <c:v>99.6</c:v>
                </c:pt>
                <c:pt idx="838">
                  <c:v>99.6</c:v>
                </c:pt>
                <c:pt idx="839">
                  <c:v>87.5</c:v>
                </c:pt>
                <c:pt idx="840">
                  <c:v>73</c:v>
                </c:pt>
                <c:pt idx="841">
                  <c:v>71.099999999999994</c:v>
                </c:pt>
                <c:pt idx="842">
                  <c:v>70.8</c:v>
                </c:pt>
                <c:pt idx="843">
                  <c:v>69.900000000000006</c:v>
                </c:pt>
                <c:pt idx="844">
                  <c:v>58.9</c:v>
                </c:pt>
                <c:pt idx="845">
                  <c:v>58.9</c:v>
                </c:pt>
                <c:pt idx="846">
                  <c:v>58.9</c:v>
                </c:pt>
                <c:pt idx="847">
                  <c:v>58.9</c:v>
                </c:pt>
                <c:pt idx="848">
                  <c:v>64.400000000000006</c:v>
                </c:pt>
                <c:pt idx="849">
                  <c:v>76.900000000000006</c:v>
                </c:pt>
                <c:pt idx="850">
                  <c:v>91.5</c:v>
                </c:pt>
                <c:pt idx="851">
                  <c:v>85.4</c:v>
                </c:pt>
                <c:pt idx="852">
                  <c:v>79.3</c:v>
                </c:pt>
                <c:pt idx="853">
                  <c:v>79.400000000000006</c:v>
                </c:pt>
                <c:pt idx="854">
                  <c:v>92.3</c:v>
                </c:pt>
                <c:pt idx="855">
                  <c:v>104.2</c:v>
                </c:pt>
                <c:pt idx="856">
                  <c:v>103.9</c:v>
                </c:pt>
                <c:pt idx="857">
                  <c:v>107</c:v>
                </c:pt>
                <c:pt idx="858">
                  <c:v>106.9</c:v>
                </c:pt>
                <c:pt idx="859">
                  <c:v>106.8</c:v>
                </c:pt>
                <c:pt idx="860">
                  <c:v>106.5</c:v>
                </c:pt>
                <c:pt idx="861">
                  <c:v>105.9</c:v>
                </c:pt>
                <c:pt idx="862">
                  <c:v>104.1</c:v>
                </c:pt>
                <c:pt idx="863">
                  <c:v>92.7</c:v>
                </c:pt>
                <c:pt idx="864">
                  <c:v>87.4</c:v>
                </c:pt>
                <c:pt idx="865">
                  <c:v>78</c:v>
                </c:pt>
                <c:pt idx="866">
                  <c:v>66</c:v>
                </c:pt>
                <c:pt idx="867">
                  <c:v>56.9</c:v>
                </c:pt>
                <c:pt idx="868">
                  <c:v>49.1</c:v>
                </c:pt>
                <c:pt idx="869">
                  <c:v>49.2</c:v>
                </c:pt>
                <c:pt idx="870">
                  <c:v>51.5</c:v>
                </c:pt>
                <c:pt idx="871">
                  <c:v>61.6</c:v>
                </c:pt>
                <c:pt idx="872">
                  <c:v>76.2</c:v>
                </c:pt>
                <c:pt idx="873">
                  <c:v>76</c:v>
                </c:pt>
                <c:pt idx="874">
                  <c:v>76</c:v>
                </c:pt>
                <c:pt idx="875">
                  <c:v>92.2</c:v>
                </c:pt>
                <c:pt idx="876">
                  <c:v>92.9</c:v>
                </c:pt>
                <c:pt idx="877">
                  <c:v>93.1</c:v>
                </c:pt>
                <c:pt idx="878">
                  <c:v>93.3</c:v>
                </c:pt>
                <c:pt idx="879">
                  <c:v>104.4</c:v>
                </c:pt>
                <c:pt idx="880">
                  <c:v>104.3</c:v>
                </c:pt>
                <c:pt idx="881">
                  <c:v>104.2</c:v>
                </c:pt>
                <c:pt idx="882">
                  <c:v>101.9</c:v>
                </c:pt>
                <c:pt idx="883">
                  <c:v>98.9</c:v>
                </c:pt>
                <c:pt idx="884">
                  <c:v>102.1</c:v>
                </c:pt>
                <c:pt idx="885">
                  <c:v>94.9</c:v>
                </c:pt>
                <c:pt idx="886">
                  <c:v>87.1</c:v>
                </c:pt>
                <c:pt idx="887">
                  <c:v>68.900000000000006</c:v>
                </c:pt>
                <c:pt idx="888">
                  <c:v>60.6</c:v>
                </c:pt>
                <c:pt idx="889">
                  <c:v>57.9</c:v>
                </c:pt>
                <c:pt idx="890">
                  <c:v>46.7</c:v>
                </c:pt>
                <c:pt idx="891">
                  <c:v>45.6</c:v>
                </c:pt>
                <c:pt idx="892">
                  <c:v>39.6</c:v>
                </c:pt>
                <c:pt idx="893">
                  <c:v>39</c:v>
                </c:pt>
                <c:pt idx="894">
                  <c:v>39.800000000000004</c:v>
                </c:pt>
                <c:pt idx="895">
                  <c:v>47</c:v>
                </c:pt>
                <c:pt idx="896">
                  <c:v>49.4</c:v>
                </c:pt>
                <c:pt idx="897">
                  <c:v>54.3</c:v>
                </c:pt>
                <c:pt idx="898">
                  <c:v>73.400000000000006</c:v>
                </c:pt>
                <c:pt idx="899">
                  <c:v>76.7</c:v>
                </c:pt>
                <c:pt idx="900">
                  <c:v>88.5</c:v>
                </c:pt>
                <c:pt idx="901">
                  <c:v>99.3</c:v>
                </c:pt>
                <c:pt idx="902">
                  <c:v>103.8</c:v>
                </c:pt>
                <c:pt idx="903">
                  <c:v>105.5</c:v>
                </c:pt>
                <c:pt idx="904">
                  <c:v>113.2</c:v>
                </c:pt>
                <c:pt idx="905">
                  <c:v>113.1</c:v>
                </c:pt>
                <c:pt idx="906">
                  <c:v>113.1</c:v>
                </c:pt>
                <c:pt idx="907">
                  <c:v>113.2</c:v>
                </c:pt>
                <c:pt idx="908">
                  <c:v>111.8</c:v>
                </c:pt>
                <c:pt idx="909">
                  <c:v>94</c:v>
                </c:pt>
                <c:pt idx="910">
                  <c:v>93.9</c:v>
                </c:pt>
                <c:pt idx="911">
                  <c:v>92.8</c:v>
                </c:pt>
                <c:pt idx="912">
                  <c:v>72.5</c:v>
                </c:pt>
                <c:pt idx="913">
                  <c:v>61.8</c:v>
                </c:pt>
                <c:pt idx="914">
                  <c:v>47</c:v>
                </c:pt>
                <c:pt idx="915">
                  <c:v>46.9</c:v>
                </c:pt>
                <c:pt idx="916">
                  <c:v>46.8</c:v>
                </c:pt>
                <c:pt idx="917">
                  <c:v>47.6</c:v>
                </c:pt>
                <c:pt idx="918">
                  <c:v>67</c:v>
                </c:pt>
                <c:pt idx="919">
                  <c:v>75.2</c:v>
                </c:pt>
                <c:pt idx="920">
                  <c:v>75.3</c:v>
                </c:pt>
                <c:pt idx="921">
                  <c:v>75.3</c:v>
                </c:pt>
                <c:pt idx="922">
                  <c:v>75.3</c:v>
                </c:pt>
                <c:pt idx="923">
                  <c:v>76.099999999999994</c:v>
                </c:pt>
                <c:pt idx="924">
                  <c:v>84</c:v>
                </c:pt>
                <c:pt idx="925">
                  <c:v>95.8</c:v>
                </c:pt>
                <c:pt idx="926">
                  <c:v>107.9</c:v>
                </c:pt>
                <c:pt idx="927">
                  <c:v>108</c:v>
                </c:pt>
                <c:pt idx="928">
                  <c:v>114.9</c:v>
                </c:pt>
                <c:pt idx="929">
                  <c:v>118.5</c:v>
                </c:pt>
                <c:pt idx="930">
                  <c:v>106.7</c:v>
                </c:pt>
                <c:pt idx="931">
                  <c:v>99</c:v>
                </c:pt>
                <c:pt idx="932">
                  <c:v>90.2</c:v>
                </c:pt>
                <c:pt idx="933">
                  <c:v>83.1</c:v>
                </c:pt>
                <c:pt idx="934">
                  <c:v>65.400000000000006</c:v>
                </c:pt>
                <c:pt idx="935">
                  <c:v>58</c:v>
                </c:pt>
                <c:pt idx="936">
                  <c:v>48</c:v>
                </c:pt>
                <c:pt idx="937">
                  <c:v>40.9</c:v>
                </c:pt>
                <c:pt idx="938">
                  <c:v>40.9</c:v>
                </c:pt>
                <c:pt idx="939">
                  <c:v>41</c:v>
                </c:pt>
                <c:pt idx="940">
                  <c:v>41</c:v>
                </c:pt>
                <c:pt idx="941">
                  <c:v>41.8</c:v>
                </c:pt>
                <c:pt idx="942">
                  <c:v>47.4</c:v>
                </c:pt>
                <c:pt idx="943">
                  <c:v>50</c:v>
                </c:pt>
                <c:pt idx="944">
                  <c:v>60.8</c:v>
                </c:pt>
                <c:pt idx="945">
                  <c:v>73.3</c:v>
                </c:pt>
                <c:pt idx="946">
                  <c:v>85.7</c:v>
                </c:pt>
                <c:pt idx="947">
                  <c:v>87.2</c:v>
                </c:pt>
                <c:pt idx="948">
                  <c:v>88</c:v>
                </c:pt>
                <c:pt idx="949">
                  <c:v>94.6</c:v>
                </c:pt>
                <c:pt idx="950">
                  <c:v>99.4</c:v>
                </c:pt>
                <c:pt idx="951">
                  <c:v>106.4</c:v>
                </c:pt>
                <c:pt idx="952">
                  <c:v>106.5</c:v>
                </c:pt>
                <c:pt idx="953">
                  <c:v>99.1</c:v>
                </c:pt>
                <c:pt idx="954">
                  <c:v>98.1</c:v>
                </c:pt>
                <c:pt idx="955">
                  <c:v>96.3</c:v>
                </c:pt>
                <c:pt idx="956">
                  <c:v>85.2</c:v>
                </c:pt>
                <c:pt idx="957">
                  <c:v>78.2</c:v>
                </c:pt>
                <c:pt idx="958">
                  <c:v>77</c:v>
                </c:pt>
                <c:pt idx="959">
                  <c:v>61.9</c:v>
                </c:pt>
                <c:pt idx="960">
                  <c:v>59.5</c:v>
                </c:pt>
                <c:pt idx="961">
                  <c:v>56.6</c:v>
                </c:pt>
                <c:pt idx="962">
                  <c:v>46.8</c:v>
                </c:pt>
                <c:pt idx="963">
                  <c:v>47.5</c:v>
                </c:pt>
                <c:pt idx="964">
                  <c:v>55.3</c:v>
                </c:pt>
                <c:pt idx="965">
                  <c:v>61.5</c:v>
                </c:pt>
                <c:pt idx="966">
                  <c:v>63.1</c:v>
                </c:pt>
                <c:pt idx="967">
                  <c:v>75.7</c:v>
                </c:pt>
                <c:pt idx="968">
                  <c:v>82.3</c:v>
                </c:pt>
                <c:pt idx="969">
                  <c:v>83.3</c:v>
                </c:pt>
                <c:pt idx="970">
                  <c:v>90.5</c:v>
                </c:pt>
                <c:pt idx="971">
                  <c:v>90.5</c:v>
                </c:pt>
                <c:pt idx="972">
                  <c:v>90.5</c:v>
                </c:pt>
                <c:pt idx="973">
                  <c:v>91.2</c:v>
                </c:pt>
                <c:pt idx="974">
                  <c:v>94.2</c:v>
                </c:pt>
                <c:pt idx="975">
                  <c:v>94.4</c:v>
                </c:pt>
                <c:pt idx="976">
                  <c:v>94.5</c:v>
                </c:pt>
                <c:pt idx="977">
                  <c:v>94.6</c:v>
                </c:pt>
                <c:pt idx="978">
                  <c:v>94.6</c:v>
                </c:pt>
                <c:pt idx="979">
                  <c:v>90.9</c:v>
                </c:pt>
                <c:pt idx="980">
                  <c:v>80.900000000000006</c:v>
                </c:pt>
                <c:pt idx="981">
                  <c:v>76.3</c:v>
                </c:pt>
                <c:pt idx="982">
                  <c:v>75.599999999999994</c:v>
                </c:pt>
                <c:pt idx="983">
                  <c:v>75.3</c:v>
                </c:pt>
                <c:pt idx="984">
                  <c:v>75.099999999999994</c:v>
                </c:pt>
                <c:pt idx="985">
                  <c:v>63.3</c:v>
                </c:pt>
                <c:pt idx="986">
                  <c:v>63</c:v>
                </c:pt>
                <c:pt idx="987">
                  <c:v>62.9</c:v>
                </c:pt>
                <c:pt idx="988">
                  <c:v>54.8</c:v>
                </c:pt>
                <c:pt idx="989">
                  <c:v>54.9</c:v>
                </c:pt>
                <c:pt idx="990">
                  <c:v>59.4</c:v>
                </c:pt>
                <c:pt idx="991">
                  <c:v>59.4</c:v>
                </c:pt>
                <c:pt idx="992">
                  <c:v>59.3</c:v>
                </c:pt>
                <c:pt idx="993">
                  <c:v>66.8</c:v>
                </c:pt>
                <c:pt idx="994">
                  <c:v>69.599999999999994</c:v>
                </c:pt>
                <c:pt idx="995">
                  <c:v>80.2</c:v>
                </c:pt>
                <c:pt idx="996">
                  <c:v>88.9</c:v>
                </c:pt>
                <c:pt idx="997">
                  <c:v>98.6</c:v>
                </c:pt>
                <c:pt idx="998">
                  <c:v>100.9</c:v>
                </c:pt>
                <c:pt idx="999">
                  <c:v>107.8</c:v>
                </c:pt>
                <c:pt idx="1000">
                  <c:v>107.8</c:v>
                </c:pt>
                <c:pt idx="1001">
                  <c:v>107.6</c:v>
                </c:pt>
                <c:pt idx="1002">
                  <c:v>110.9</c:v>
                </c:pt>
                <c:pt idx="1003">
                  <c:v>110.8</c:v>
                </c:pt>
                <c:pt idx="1004">
                  <c:v>110.7</c:v>
                </c:pt>
                <c:pt idx="1005">
                  <c:v>104.9</c:v>
                </c:pt>
                <c:pt idx="1006">
                  <c:v>95.9</c:v>
                </c:pt>
                <c:pt idx="1007">
                  <c:v>92.8</c:v>
                </c:pt>
                <c:pt idx="1008">
                  <c:v>78.400000000000006</c:v>
                </c:pt>
                <c:pt idx="1009">
                  <c:v>61.4</c:v>
                </c:pt>
                <c:pt idx="1010">
                  <c:v>45.3</c:v>
                </c:pt>
                <c:pt idx="1011">
                  <c:v>39.4</c:v>
                </c:pt>
                <c:pt idx="1012">
                  <c:v>48</c:v>
                </c:pt>
                <c:pt idx="1013">
                  <c:v>55.3</c:v>
                </c:pt>
                <c:pt idx="1014">
                  <c:v>63.8</c:v>
                </c:pt>
                <c:pt idx="1015">
                  <c:v>70.5</c:v>
                </c:pt>
                <c:pt idx="1016">
                  <c:v>74.400000000000006</c:v>
                </c:pt>
                <c:pt idx="1017">
                  <c:v>88.7</c:v>
                </c:pt>
                <c:pt idx="1018">
                  <c:v>95.1</c:v>
                </c:pt>
                <c:pt idx="1019">
                  <c:v>95.4</c:v>
                </c:pt>
                <c:pt idx="1020">
                  <c:v>96.1</c:v>
                </c:pt>
                <c:pt idx="1021">
                  <c:v>97.3</c:v>
                </c:pt>
                <c:pt idx="1022">
                  <c:v>108.6</c:v>
                </c:pt>
                <c:pt idx="1023">
                  <c:v>111.5</c:v>
                </c:pt>
                <c:pt idx="1024">
                  <c:v>102.9</c:v>
                </c:pt>
                <c:pt idx="1025">
                  <c:v>99.2</c:v>
                </c:pt>
                <c:pt idx="1026">
                  <c:v>91.1</c:v>
                </c:pt>
                <c:pt idx="1027">
                  <c:v>81.8</c:v>
                </c:pt>
                <c:pt idx="1028">
                  <c:v>83</c:v>
                </c:pt>
                <c:pt idx="1029">
                  <c:v>89.9</c:v>
                </c:pt>
                <c:pt idx="1030">
                  <c:v>88.3</c:v>
                </c:pt>
                <c:pt idx="1031">
                  <c:v>79.400000000000006</c:v>
                </c:pt>
                <c:pt idx="1032">
                  <c:v>63.9</c:v>
                </c:pt>
                <c:pt idx="1033">
                  <c:v>52.3</c:v>
                </c:pt>
                <c:pt idx="1034">
                  <c:v>52</c:v>
                </c:pt>
                <c:pt idx="1035">
                  <c:v>47.9</c:v>
                </c:pt>
                <c:pt idx="1036">
                  <c:v>43.2</c:v>
                </c:pt>
                <c:pt idx="1037">
                  <c:v>43.2</c:v>
                </c:pt>
                <c:pt idx="1038">
                  <c:v>51.6</c:v>
                </c:pt>
                <c:pt idx="1039">
                  <c:v>62.3</c:v>
                </c:pt>
                <c:pt idx="1040">
                  <c:v>56.3</c:v>
                </c:pt>
                <c:pt idx="1041">
                  <c:v>56.4</c:v>
                </c:pt>
                <c:pt idx="1042">
                  <c:v>75.3</c:v>
                </c:pt>
                <c:pt idx="1043">
                  <c:v>78.7</c:v>
                </c:pt>
                <c:pt idx="1044">
                  <c:v>81.8</c:v>
                </c:pt>
                <c:pt idx="1045">
                  <c:v>82.1</c:v>
                </c:pt>
                <c:pt idx="1046">
                  <c:v>92.7</c:v>
                </c:pt>
                <c:pt idx="1047">
                  <c:v>93.3</c:v>
                </c:pt>
                <c:pt idx="1048">
                  <c:v>93.3</c:v>
                </c:pt>
                <c:pt idx="1049">
                  <c:v>93.3</c:v>
                </c:pt>
                <c:pt idx="1050">
                  <c:v>90</c:v>
                </c:pt>
                <c:pt idx="1051">
                  <c:v>81.900000000000006</c:v>
                </c:pt>
                <c:pt idx="1052">
                  <c:v>79.3</c:v>
                </c:pt>
                <c:pt idx="1053">
                  <c:v>75.3</c:v>
                </c:pt>
                <c:pt idx="1054">
                  <c:v>62.8</c:v>
                </c:pt>
                <c:pt idx="1055">
                  <c:v>51.8</c:v>
                </c:pt>
                <c:pt idx="1056">
                  <c:v>43.8</c:v>
                </c:pt>
                <c:pt idx="1057">
                  <c:v>43.8</c:v>
                </c:pt>
                <c:pt idx="1058">
                  <c:v>43.8</c:v>
                </c:pt>
                <c:pt idx="1059">
                  <c:v>43.7</c:v>
                </c:pt>
                <c:pt idx="1060">
                  <c:v>43.7</c:v>
                </c:pt>
                <c:pt idx="1061">
                  <c:v>43.7</c:v>
                </c:pt>
                <c:pt idx="1062">
                  <c:v>43.7</c:v>
                </c:pt>
                <c:pt idx="1063">
                  <c:v>43.9</c:v>
                </c:pt>
                <c:pt idx="1064">
                  <c:v>55.6</c:v>
                </c:pt>
                <c:pt idx="1065">
                  <c:v>59.6</c:v>
                </c:pt>
                <c:pt idx="1066">
                  <c:v>69.2</c:v>
                </c:pt>
                <c:pt idx="1067">
                  <c:v>70.400000000000006</c:v>
                </c:pt>
                <c:pt idx="1068">
                  <c:v>88.6</c:v>
                </c:pt>
                <c:pt idx="1069">
                  <c:v>93</c:v>
                </c:pt>
                <c:pt idx="1070">
                  <c:v>93.8</c:v>
                </c:pt>
                <c:pt idx="1071">
                  <c:v>93.9</c:v>
                </c:pt>
                <c:pt idx="1072">
                  <c:v>93.9</c:v>
                </c:pt>
                <c:pt idx="1073">
                  <c:v>98.1</c:v>
                </c:pt>
                <c:pt idx="1074">
                  <c:v>99.3</c:v>
                </c:pt>
                <c:pt idx="1075">
                  <c:v>95.5</c:v>
                </c:pt>
                <c:pt idx="1076">
                  <c:v>87</c:v>
                </c:pt>
                <c:pt idx="1077">
                  <c:v>78.900000000000006</c:v>
                </c:pt>
                <c:pt idx="1078">
                  <c:v>73</c:v>
                </c:pt>
                <c:pt idx="1079">
                  <c:v>67.400000000000006</c:v>
                </c:pt>
                <c:pt idx="1080">
                  <c:v>66.5</c:v>
                </c:pt>
                <c:pt idx="1081">
                  <c:v>58.7</c:v>
                </c:pt>
                <c:pt idx="1082">
                  <c:v>52.4</c:v>
                </c:pt>
                <c:pt idx="1083">
                  <c:v>52.4</c:v>
                </c:pt>
                <c:pt idx="1084">
                  <c:v>52.4</c:v>
                </c:pt>
                <c:pt idx="1085">
                  <c:v>52.5</c:v>
                </c:pt>
                <c:pt idx="1086">
                  <c:v>64.599999999999994</c:v>
                </c:pt>
                <c:pt idx="1087">
                  <c:v>64.7</c:v>
                </c:pt>
                <c:pt idx="1088">
                  <c:v>64.7</c:v>
                </c:pt>
                <c:pt idx="1089">
                  <c:v>64.7</c:v>
                </c:pt>
                <c:pt idx="1090">
                  <c:v>64.7</c:v>
                </c:pt>
                <c:pt idx="1091">
                  <c:v>64.8</c:v>
                </c:pt>
                <c:pt idx="1092">
                  <c:v>64.7</c:v>
                </c:pt>
                <c:pt idx="1093">
                  <c:v>64.599999999999994</c:v>
                </c:pt>
                <c:pt idx="1094">
                  <c:v>71.400000000000006</c:v>
                </c:pt>
                <c:pt idx="1095">
                  <c:v>78.099999999999994</c:v>
                </c:pt>
                <c:pt idx="1096">
                  <c:v>78.2</c:v>
                </c:pt>
                <c:pt idx="1097">
                  <c:v>78.3</c:v>
                </c:pt>
                <c:pt idx="1098">
                  <c:v>78.3</c:v>
                </c:pt>
                <c:pt idx="1099">
                  <c:v>78.400000000000006</c:v>
                </c:pt>
                <c:pt idx="1100">
                  <c:v>78.400000000000006</c:v>
                </c:pt>
                <c:pt idx="1101">
                  <c:v>78.099999999999994</c:v>
                </c:pt>
                <c:pt idx="1102">
                  <c:v>73.2</c:v>
                </c:pt>
                <c:pt idx="1103">
                  <c:v>72.099999999999994</c:v>
                </c:pt>
                <c:pt idx="1104">
                  <c:v>63.1</c:v>
                </c:pt>
                <c:pt idx="1105">
                  <c:v>49.6</c:v>
                </c:pt>
                <c:pt idx="1106">
                  <c:v>41.9</c:v>
                </c:pt>
                <c:pt idx="1107">
                  <c:v>39.4</c:v>
                </c:pt>
                <c:pt idx="1108">
                  <c:v>39.4</c:v>
                </c:pt>
                <c:pt idx="1109">
                  <c:v>39.4</c:v>
                </c:pt>
                <c:pt idx="1110">
                  <c:v>39.4</c:v>
                </c:pt>
                <c:pt idx="1111">
                  <c:v>49</c:v>
                </c:pt>
                <c:pt idx="1112">
                  <c:v>56.6</c:v>
                </c:pt>
                <c:pt idx="1113">
                  <c:v>64.5</c:v>
                </c:pt>
                <c:pt idx="1114">
                  <c:v>73.2</c:v>
                </c:pt>
                <c:pt idx="1115">
                  <c:v>81.400000000000006</c:v>
                </c:pt>
                <c:pt idx="1116">
                  <c:v>87.3</c:v>
                </c:pt>
                <c:pt idx="1117">
                  <c:v>87.4</c:v>
                </c:pt>
                <c:pt idx="1118">
                  <c:v>87.5</c:v>
                </c:pt>
                <c:pt idx="1119">
                  <c:v>94.6</c:v>
                </c:pt>
                <c:pt idx="1120">
                  <c:v>95.4</c:v>
                </c:pt>
                <c:pt idx="1121">
                  <c:v>95.4</c:v>
                </c:pt>
                <c:pt idx="1122">
                  <c:v>95.3</c:v>
                </c:pt>
                <c:pt idx="1123">
                  <c:v>95.2</c:v>
                </c:pt>
                <c:pt idx="1124">
                  <c:v>95</c:v>
                </c:pt>
                <c:pt idx="1125">
                  <c:v>94.6</c:v>
                </c:pt>
                <c:pt idx="1126">
                  <c:v>89.5</c:v>
                </c:pt>
                <c:pt idx="1127">
                  <c:v>81.3</c:v>
                </c:pt>
                <c:pt idx="1128">
                  <c:v>79.5</c:v>
                </c:pt>
                <c:pt idx="1129">
                  <c:v>67</c:v>
                </c:pt>
                <c:pt idx="1130">
                  <c:v>66.900000000000006</c:v>
                </c:pt>
                <c:pt idx="1131">
                  <c:v>59.1</c:v>
                </c:pt>
                <c:pt idx="1132">
                  <c:v>58.5</c:v>
                </c:pt>
                <c:pt idx="1133">
                  <c:v>58.5</c:v>
                </c:pt>
                <c:pt idx="1134">
                  <c:v>58.5</c:v>
                </c:pt>
                <c:pt idx="1135">
                  <c:v>58.7</c:v>
                </c:pt>
                <c:pt idx="1136">
                  <c:v>58.8</c:v>
                </c:pt>
                <c:pt idx="1137">
                  <c:v>64.5</c:v>
                </c:pt>
                <c:pt idx="1138">
                  <c:v>65.400000000000006</c:v>
                </c:pt>
                <c:pt idx="1139">
                  <c:v>72.3</c:v>
                </c:pt>
                <c:pt idx="1140">
                  <c:v>72.900000000000006</c:v>
                </c:pt>
                <c:pt idx="1141">
                  <c:v>82.8</c:v>
                </c:pt>
                <c:pt idx="1142">
                  <c:v>82.8</c:v>
                </c:pt>
                <c:pt idx="1143">
                  <c:v>82.7</c:v>
                </c:pt>
                <c:pt idx="1144">
                  <c:v>82.7</c:v>
                </c:pt>
                <c:pt idx="1145">
                  <c:v>82.6</c:v>
                </c:pt>
                <c:pt idx="1146">
                  <c:v>86.7</c:v>
                </c:pt>
                <c:pt idx="1147">
                  <c:v>80</c:v>
                </c:pt>
                <c:pt idx="1148">
                  <c:v>78</c:v>
                </c:pt>
                <c:pt idx="1149">
                  <c:v>77.8</c:v>
                </c:pt>
                <c:pt idx="1150">
                  <c:v>76.8</c:v>
                </c:pt>
                <c:pt idx="1151">
                  <c:v>71.599999999999994</c:v>
                </c:pt>
                <c:pt idx="1152">
                  <c:v>64.3</c:v>
                </c:pt>
                <c:pt idx="1153">
                  <c:v>64.099999999999994</c:v>
                </c:pt>
                <c:pt idx="1154">
                  <c:v>56.8</c:v>
                </c:pt>
                <c:pt idx="1155">
                  <c:v>49.5</c:v>
                </c:pt>
                <c:pt idx="1156">
                  <c:v>49.4</c:v>
                </c:pt>
                <c:pt idx="1157">
                  <c:v>49.4</c:v>
                </c:pt>
                <c:pt idx="1158">
                  <c:v>49.4</c:v>
                </c:pt>
                <c:pt idx="1159">
                  <c:v>49.5</c:v>
                </c:pt>
                <c:pt idx="1160">
                  <c:v>50.2</c:v>
                </c:pt>
                <c:pt idx="1161">
                  <c:v>56.6</c:v>
                </c:pt>
                <c:pt idx="1162">
                  <c:v>55.7</c:v>
                </c:pt>
                <c:pt idx="1163">
                  <c:v>63.6</c:v>
                </c:pt>
                <c:pt idx="1164">
                  <c:v>66.599999999999994</c:v>
                </c:pt>
                <c:pt idx="1165">
                  <c:v>84.9</c:v>
                </c:pt>
                <c:pt idx="1166">
                  <c:v>85.7</c:v>
                </c:pt>
                <c:pt idx="1167">
                  <c:v>85.7</c:v>
                </c:pt>
                <c:pt idx="1168">
                  <c:v>85.7</c:v>
                </c:pt>
                <c:pt idx="1169">
                  <c:v>76.5</c:v>
                </c:pt>
                <c:pt idx="1170">
                  <c:v>83.9</c:v>
                </c:pt>
                <c:pt idx="1171">
                  <c:v>75.400000000000006</c:v>
                </c:pt>
                <c:pt idx="1172">
                  <c:v>75.3</c:v>
                </c:pt>
                <c:pt idx="1173">
                  <c:v>63</c:v>
                </c:pt>
                <c:pt idx="1174">
                  <c:v>61</c:v>
                </c:pt>
                <c:pt idx="1175">
                  <c:v>60.4</c:v>
                </c:pt>
                <c:pt idx="1176">
                  <c:v>47.9</c:v>
                </c:pt>
                <c:pt idx="1177">
                  <c:v>46.5</c:v>
                </c:pt>
                <c:pt idx="1178">
                  <c:v>43.8</c:v>
                </c:pt>
                <c:pt idx="1179">
                  <c:v>43.3</c:v>
                </c:pt>
                <c:pt idx="1180">
                  <c:v>43.3</c:v>
                </c:pt>
                <c:pt idx="1181">
                  <c:v>43.3</c:v>
                </c:pt>
                <c:pt idx="1182">
                  <c:v>46.2</c:v>
                </c:pt>
                <c:pt idx="1183">
                  <c:v>57.1</c:v>
                </c:pt>
                <c:pt idx="1184">
                  <c:v>63.2</c:v>
                </c:pt>
                <c:pt idx="1185">
                  <c:v>71.5</c:v>
                </c:pt>
                <c:pt idx="1186">
                  <c:v>84.6</c:v>
                </c:pt>
                <c:pt idx="1187">
                  <c:v>84.7</c:v>
                </c:pt>
                <c:pt idx="1188">
                  <c:v>84.7</c:v>
                </c:pt>
                <c:pt idx="1189">
                  <c:v>87</c:v>
                </c:pt>
                <c:pt idx="1190">
                  <c:v>93.7</c:v>
                </c:pt>
                <c:pt idx="1191">
                  <c:v>93.6</c:v>
                </c:pt>
                <c:pt idx="1192">
                  <c:v>93.5</c:v>
                </c:pt>
                <c:pt idx="1193">
                  <c:v>93.6</c:v>
                </c:pt>
                <c:pt idx="1194">
                  <c:v>97.6</c:v>
                </c:pt>
                <c:pt idx="1195">
                  <c:v>95.9</c:v>
                </c:pt>
                <c:pt idx="1196">
                  <c:v>95.7</c:v>
                </c:pt>
                <c:pt idx="1197">
                  <c:v>87.9</c:v>
                </c:pt>
                <c:pt idx="1198">
                  <c:v>79.3</c:v>
                </c:pt>
                <c:pt idx="1199">
                  <c:v>72.5</c:v>
                </c:pt>
                <c:pt idx="1200">
                  <c:v>64.3</c:v>
                </c:pt>
                <c:pt idx="1201">
                  <c:v>63.4</c:v>
                </c:pt>
                <c:pt idx="1202">
                  <c:v>55.7</c:v>
                </c:pt>
                <c:pt idx="1203">
                  <c:v>55.6</c:v>
                </c:pt>
                <c:pt idx="1204">
                  <c:v>50.6</c:v>
                </c:pt>
                <c:pt idx="1205">
                  <c:v>49.1</c:v>
                </c:pt>
                <c:pt idx="1206">
                  <c:v>49.1</c:v>
                </c:pt>
                <c:pt idx="1207">
                  <c:v>49.1</c:v>
                </c:pt>
                <c:pt idx="1208">
                  <c:v>56.2</c:v>
                </c:pt>
                <c:pt idx="1209">
                  <c:v>60.1</c:v>
                </c:pt>
                <c:pt idx="1210">
                  <c:v>76.7</c:v>
                </c:pt>
                <c:pt idx="1211">
                  <c:v>75.900000000000006</c:v>
                </c:pt>
                <c:pt idx="1212">
                  <c:v>75.7</c:v>
                </c:pt>
                <c:pt idx="1213">
                  <c:v>75.7</c:v>
                </c:pt>
                <c:pt idx="1214">
                  <c:v>75.900000000000006</c:v>
                </c:pt>
                <c:pt idx="1215">
                  <c:v>83.3</c:v>
                </c:pt>
                <c:pt idx="1216">
                  <c:v>82.2</c:v>
                </c:pt>
                <c:pt idx="1217">
                  <c:v>81.5</c:v>
                </c:pt>
                <c:pt idx="1218">
                  <c:v>78.900000000000006</c:v>
                </c:pt>
                <c:pt idx="1219">
                  <c:v>78</c:v>
                </c:pt>
                <c:pt idx="1220">
                  <c:v>71.5</c:v>
                </c:pt>
                <c:pt idx="1221">
                  <c:v>70.099999999999994</c:v>
                </c:pt>
                <c:pt idx="1222">
                  <c:v>60.2</c:v>
                </c:pt>
                <c:pt idx="1223">
                  <c:v>48.8</c:v>
                </c:pt>
                <c:pt idx="1224">
                  <c:v>46.8</c:v>
                </c:pt>
                <c:pt idx="1225">
                  <c:v>46.8</c:v>
                </c:pt>
                <c:pt idx="1226">
                  <c:v>46.9</c:v>
                </c:pt>
                <c:pt idx="1227">
                  <c:v>46.9</c:v>
                </c:pt>
                <c:pt idx="1228">
                  <c:v>53.7</c:v>
                </c:pt>
                <c:pt idx="1229">
                  <c:v>55.8</c:v>
                </c:pt>
                <c:pt idx="1230">
                  <c:v>64.3</c:v>
                </c:pt>
                <c:pt idx="1231">
                  <c:v>64.400000000000006</c:v>
                </c:pt>
                <c:pt idx="1232">
                  <c:v>64.400000000000006</c:v>
                </c:pt>
                <c:pt idx="1233">
                  <c:v>65</c:v>
                </c:pt>
                <c:pt idx="1234">
                  <c:v>75.400000000000006</c:v>
                </c:pt>
                <c:pt idx="1235">
                  <c:v>88.2</c:v>
                </c:pt>
                <c:pt idx="1236">
                  <c:v>100.1</c:v>
                </c:pt>
                <c:pt idx="1237">
                  <c:v>107.4</c:v>
                </c:pt>
                <c:pt idx="1238">
                  <c:v>107.5</c:v>
                </c:pt>
                <c:pt idx="1239">
                  <c:v>101.7</c:v>
                </c:pt>
                <c:pt idx="1240">
                  <c:v>96.5</c:v>
                </c:pt>
                <c:pt idx="1241">
                  <c:v>96.7</c:v>
                </c:pt>
                <c:pt idx="1242">
                  <c:v>91.5</c:v>
                </c:pt>
                <c:pt idx="1243">
                  <c:v>84.5</c:v>
                </c:pt>
                <c:pt idx="1244">
                  <c:v>81.3</c:v>
                </c:pt>
                <c:pt idx="1245">
                  <c:v>68.599999999999994</c:v>
                </c:pt>
                <c:pt idx="1246">
                  <c:v>63.7</c:v>
                </c:pt>
                <c:pt idx="1247">
                  <c:v>62.9</c:v>
                </c:pt>
                <c:pt idx="1248">
                  <c:v>60.8</c:v>
                </c:pt>
                <c:pt idx="1249">
                  <c:v>60.8</c:v>
                </c:pt>
                <c:pt idx="1250">
                  <c:v>60.7</c:v>
                </c:pt>
                <c:pt idx="1251">
                  <c:v>60.7</c:v>
                </c:pt>
                <c:pt idx="1252">
                  <c:v>60.6</c:v>
                </c:pt>
                <c:pt idx="1253">
                  <c:v>60.6</c:v>
                </c:pt>
                <c:pt idx="1254">
                  <c:v>60.6</c:v>
                </c:pt>
                <c:pt idx="1255">
                  <c:v>60.9</c:v>
                </c:pt>
                <c:pt idx="1256">
                  <c:v>67.099999999999994</c:v>
                </c:pt>
                <c:pt idx="1257">
                  <c:v>67.2</c:v>
                </c:pt>
                <c:pt idx="1258">
                  <c:v>67.400000000000006</c:v>
                </c:pt>
                <c:pt idx="1259">
                  <c:v>70.099999999999994</c:v>
                </c:pt>
                <c:pt idx="1260">
                  <c:v>70.2</c:v>
                </c:pt>
                <c:pt idx="1261">
                  <c:v>71.7</c:v>
                </c:pt>
                <c:pt idx="1262">
                  <c:v>72.099999999999994</c:v>
                </c:pt>
                <c:pt idx="1263">
                  <c:v>76.8</c:v>
                </c:pt>
                <c:pt idx="1264">
                  <c:v>74.2</c:v>
                </c:pt>
                <c:pt idx="1265">
                  <c:v>74.7</c:v>
                </c:pt>
                <c:pt idx="1266">
                  <c:v>77.7</c:v>
                </c:pt>
                <c:pt idx="1267">
                  <c:v>70.7</c:v>
                </c:pt>
                <c:pt idx="1268">
                  <c:v>62.9</c:v>
                </c:pt>
                <c:pt idx="1269">
                  <c:v>61.2</c:v>
                </c:pt>
                <c:pt idx="1270">
                  <c:v>60.8</c:v>
                </c:pt>
                <c:pt idx="1271">
                  <c:v>47.2</c:v>
                </c:pt>
                <c:pt idx="1272">
                  <c:v>46.2</c:v>
                </c:pt>
                <c:pt idx="1273">
                  <c:v>41.4</c:v>
                </c:pt>
                <c:pt idx="1274">
                  <c:v>41.3</c:v>
                </c:pt>
                <c:pt idx="1275">
                  <c:v>41.4</c:v>
                </c:pt>
                <c:pt idx="1276">
                  <c:v>49.5</c:v>
                </c:pt>
                <c:pt idx="1277">
                  <c:v>49.7</c:v>
                </c:pt>
                <c:pt idx="1278">
                  <c:v>51.5</c:v>
                </c:pt>
                <c:pt idx="1279">
                  <c:v>67.2</c:v>
                </c:pt>
                <c:pt idx="1280">
                  <c:v>71.2</c:v>
                </c:pt>
                <c:pt idx="1281">
                  <c:v>76.8</c:v>
                </c:pt>
                <c:pt idx="1282">
                  <c:v>93.2</c:v>
                </c:pt>
                <c:pt idx="1283">
                  <c:v>99.9</c:v>
                </c:pt>
                <c:pt idx="1284">
                  <c:v>98.1</c:v>
                </c:pt>
                <c:pt idx="1285">
                  <c:v>97.9</c:v>
                </c:pt>
                <c:pt idx="1286">
                  <c:v>97.8</c:v>
                </c:pt>
                <c:pt idx="1287">
                  <c:v>92.9</c:v>
                </c:pt>
                <c:pt idx="1288">
                  <c:v>86.3</c:v>
                </c:pt>
                <c:pt idx="1289">
                  <c:v>81.900000000000006</c:v>
                </c:pt>
                <c:pt idx="1290">
                  <c:v>82.3</c:v>
                </c:pt>
                <c:pt idx="1291">
                  <c:v>80.2</c:v>
                </c:pt>
                <c:pt idx="1292">
                  <c:v>78.8</c:v>
                </c:pt>
                <c:pt idx="1293">
                  <c:v>78.7</c:v>
                </c:pt>
                <c:pt idx="1294">
                  <c:v>77.2</c:v>
                </c:pt>
                <c:pt idx="1295">
                  <c:v>63.4</c:v>
                </c:pt>
                <c:pt idx="1296">
                  <c:v>59.3</c:v>
                </c:pt>
                <c:pt idx="1297">
                  <c:v>52.4</c:v>
                </c:pt>
                <c:pt idx="1298">
                  <c:v>47.8</c:v>
                </c:pt>
                <c:pt idx="1299">
                  <c:v>47.8</c:v>
                </c:pt>
                <c:pt idx="1300">
                  <c:v>47.2</c:v>
                </c:pt>
                <c:pt idx="1301">
                  <c:v>41.7</c:v>
                </c:pt>
                <c:pt idx="1302">
                  <c:v>42.3</c:v>
                </c:pt>
                <c:pt idx="1303">
                  <c:v>47.6</c:v>
                </c:pt>
                <c:pt idx="1304">
                  <c:v>62.9</c:v>
                </c:pt>
                <c:pt idx="1305">
                  <c:v>64.099999999999994</c:v>
                </c:pt>
                <c:pt idx="1306">
                  <c:v>67.3</c:v>
                </c:pt>
                <c:pt idx="1307">
                  <c:v>71.3</c:v>
                </c:pt>
                <c:pt idx="1308">
                  <c:v>73.3</c:v>
                </c:pt>
                <c:pt idx="1309">
                  <c:v>73.400000000000006</c:v>
                </c:pt>
                <c:pt idx="1310">
                  <c:v>73.3</c:v>
                </c:pt>
                <c:pt idx="1311">
                  <c:v>78.7</c:v>
                </c:pt>
                <c:pt idx="1312">
                  <c:v>79.2</c:v>
                </c:pt>
                <c:pt idx="1313">
                  <c:v>86.6</c:v>
                </c:pt>
                <c:pt idx="1314">
                  <c:v>87.3</c:v>
                </c:pt>
                <c:pt idx="1315">
                  <c:v>87.2</c:v>
                </c:pt>
                <c:pt idx="1316">
                  <c:v>87.1</c:v>
                </c:pt>
                <c:pt idx="1317">
                  <c:v>87</c:v>
                </c:pt>
                <c:pt idx="1318">
                  <c:v>85.7</c:v>
                </c:pt>
                <c:pt idx="1319">
                  <c:v>74.900000000000006</c:v>
                </c:pt>
                <c:pt idx="1320">
                  <c:v>59.4</c:v>
                </c:pt>
                <c:pt idx="1321">
                  <c:v>58.3</c:v>
                </c:pt>
                <c:pt idx="1322">
                  <c:v>40.5</c:v>
                </c:pt>
                <c:pt idx="1323">
                  <c:v>40.4</c:v>
                </c:pt>
                <c:pt idx="1324">
                  <c:v>40.5</c:v>
                </c:pt>
                <c:pt idx="1325">
                  <c:v>40.5</c:v>
                </c:pt>
                <c:pt idx="1326">
                  <c:v>40.4</c:v>
                </c:pt>
                <c:pt idx="1327">
                  <c:v>40.5</c:v>
                </c:pt>
                <c:pt idx="1328">
                  <c:v>49.2</c:v>
                </c:pt>
                <c:pt idx="1329">
                  <c:v>58</c:v>
                </c:pt>
                <c:pt idx="1330">
                  <c:v>64.3</c:v>
                </c:pt>
                <c:pt idx="1331">
                  <c:v>64.2</c:v>
                </c:pt>
                <c:pt idx="1332">
                  <c:v>64.2</c:v>
                </c:pt>
                <c:pt idx="1333">
                  <c:v>64.3</c:v>
                </c:pt>
                <c:pt idx="1334">
                  <c:v>64.3</c:v>
                </c:pt>
                <c:pt idx="1335">
                  <c:v>64.400000000000006</c:v>
                </c:pt>
                <c:pt idx="1336">
                  <c:v>64.400000000000006</c:v>
                </c:pt>
                <c:pt idx="1337">
                  <c:v>68.5</c:v>
                </c:pt>
                <c:pt idx="1338">
                  <c:v>69.7</c:v>
                </c:pt>
                <c:pt idx="1339">
                  <c:v>62</c:v>
                </c:pt>
                <c:pt idx="1340">
                  <c:v>61.1</c:v>
                </c:pt>
                <c:pt idx="1341">
                  <c:v>61.1</c:v>
                </c:pt>
                <c:pt idx="1342">
                  <c:v>60.3</c:v>
                </c:pt>
                <c:pt idx="1343">
                  <c:v>51.6</c:v>
                </c:pt>
                <c:pt idx="1344">
                  <c:v>41.2</c:v>
                </c:pt>
                <c:pt idx="1345">
                  <c:v>39.6</c:v>
                </c:pt>
                <c:pt idx="1346">
                  <c:v>39.300000000000004</c:v>
                </c:pt>
                <c:pt idx="1347">
                  <c:v>39.300000000000004</c:v>
                </c:pt>
                <c:pt idx="1348">
                  <c:v>39.300000000000004</c:v>
                </c:pt>
                <c:pt idx="1349">
                  <c:v>47.7</c:v>
                </c:pt>
                <c:pt idx="1350">
                  <c:v>60.9</c:v>
                </c:pt>
                <c:pt idx="1351">
                  <c:v>61</c:v>
                </c:pt>
                <c:pt idx="1352">
                  <c:v>61</c:v>
                </c:pt>
                <c:pt idx="1353">
                  <c:v>64.7</c:v>
                </c:pt>
                <c:pt idx="1354">
                  <c:v>68.900000000000006</c:v>
                </c:pt>
                <c:pt idx="1355">
                  <c:v>87.7</c:v>
                </c:pt>
                <c:pt idx="1356">
                  <c:v>87.8</c:v>
                </c:pt>
                <c:pt idx="1357">
                  <c:v>87.9</c:v>
                </c:pt>
                <c:pt idx="1358">
                  <c:v>87.8</c:v>
                </c:pt>
                <c:pt idx="1359">
                  <c:v>87.9</c:v>
                </c:pt>
                <c:pt idx="1360">
                  <c:v>76.400000000000006</c:v>
                </c:pt>
                <c:pt idx="1361">
                  <c:v>76.3</c:v>
                </c:pt>
                <c:pt idx="1362">
                  <c:v>76.2</c:v>
                </c:pt>
                <c:pt idx="1363">
                  <c:v>78.5</c:v>
                </c:pt>
                <c:pt idx="1364">
                  <c:v>72.900000000000006</c:v>
                </c:pt>
                <c:pt idx="1365">
                  <c:v>67.400000000000006</c:v>
                </c:pt>
                <c:pt idx="1366">
                  <c:v>66.2</c:v>
                </c:pt>
                <c:pt idx="1367">
                  <c:v>59.1</c:v>
                </c:pt>
                <c:pt idx="1368">
                  <c:v>51.8</c:v>
                </c:pt>
                <c:pt idx="1369">
                  <c:v>47.4</c:v>
                </c:pt>
                <c:pt idx="1370">
                  <c:v>47.3</c:v>
                </c:pt>
                <c:pt idx="1371">
                  <c:v>47.3</c:v>
                </c:pt>
                <c:pt idx="1372">
                  <c:v>47.2</c:v>
                </c:pt>
                <c:pt idx="1373">
                  <c:v>47.2</c:v>
                </c:pt>
                <c:pt idx="1374">
                  <c:v>47.6</c:v>
                </c:pt>
                <c:pt idx="1375">
                  <c:v>49.5</c:v>
                </c:pt>
                <c:pt idx="1376">
                  <c:v>49.6</c:v>
                </c:pt>
                <c:pt idx="1377">
                  <c:v>58.5</c:v>
                </c:pt>
                <c:pt idx="1378">
                  <c:v>67.599999999999994</c:v>
                </c:pt>
                <c:pt idx="1379">
                  <c:v>65.7</c:v>
                </c:pt>
                <c:pt idx="1380">
                  <c:v>72</c:v>
                </c:pt>
                <c:pt idx="1381">
                  <c:v>70.5</c:v>
                </c:pt>
                <c:pt idx="1382">
                  <c:v>61.6</c:v>
                </c:pt>
                <c:pt idx="1383">
                  <c:v>59.2</c:v>
                </c:pt>
                <c:pt idx="1384">
                  <c:v>55.3</c:v>
                </c:pt>
                <c:pt idx="1385">
                  <c:v>55.5</c:v>
                </c:pt>
                <c:pt idx="1386">
                  <c:v>60.5</c:v>
                </c:pt>
                <c:pt idx="1387">
                  <c:v>54</c:v>
                </c:pt>
                <c:pt idx="1388">
                  <c:v>49</c:v>
                </c:pt>
                <c:pt idx="1389">
                  <c:v>41.2</c:v>
                </c:pt>
                <c:pt idx="1390">
                  <c:v>41.7</c:v>
                </c:pt>
                <c:pt idx="1391">
                  <c:v>46.3</c:v>
                </c:pt>
                <c:pt idx="1392">
                  <c:v>46.3</c:v>
                </c:pt>
                <c:pt idx="1393">
                  <c:v>46.3</c:v>
                </c:pt>
                <c:pt idx="1394">
                  <c:v>50.8</c:v>
                </c:pt>
                <c:pt idx="1395">
                  <c:v>57.1</c:v>
                </c:pt>
                <c:pt idx="1396">
                  <c:v>61.4</c:v>
                </c:pt>
                <c:pt idx="1397">
                  <c:v>61.3</c:v>
                </c:pt>
                <c:pt idx="1398">
                  <c:v>61.3</c:v>
                </c:pt>
                <c:pt idx="1399">
                  <c:v>56.2</c:v>
                </c:pt>
                <c:pt idx="1400">
                  <c:v>51.9</c:v>
                </c:pt>
                <c:pt idx="1401">
                  <c:v>51.4</c:v>
                </c:pt>
                <c:pt idx="1402">
                  <c:v>52.4</c:v>
                </c:pt>
                <c:pt idx="1403">
                  <c:v>60.8</c:v>
                </c:pt>
                <c:pt idx="1404">
                  <c:v>66.400000000000006</c:v>
                </c:pt>
                <c:pt idx="1405">
                  <c:v>72.599999999999994</c:v>
                </c:pt>
                <c:pt idx="1406">
                  <c:v>72.7</c:v>
                </c:pt>
                <c:pt idx="1407">
                  <c:v>72.8</c:v>
                </c:pt>
                <c:pt idx="1408">
                  <c:v>72.8</c:v>
                </c:pt>
                <c:pt idx="1409">
                  <c:v>72.900000000000006</c:v>
                </c:pt>
                <c:pt idx="1410">
                  <c:v>68.3</c:v>
                </c:pt>
                <c:pt idx="1411">
                  <c:v>70.099999999999994</c:v>
                </c:pt>
                <c:pt idx="1412">
                  <c:v>73</c:v>
                </c:pt>
                <c:pt idx="1413">
                  <c:v>73.2</c:v>
                </c:pt>
                <c:pt idx="1414">
                  <c:v>69.099999999999994</c:v>
                </c:pt>
                <c:pt idx="1415">
                  <c:v>66.5</c:v>
                </c:pt>
                <c:pt idx="1416">
                  <c:v>54.5</c:v>
                </c:pt>
                <c:pt idx="1417">
                  <c:v>43.6</c:v>
                </c:pt>
                <c:pt idx="1418">
                  <c:v>40.6</c:v>
                </c:pt>
                <c:pt idx="1419">
                  <c:v>45.8</c:v>
                </c:pt>
                <c:pt idx="1420">
                  <c:v>49.1</c:v>
                </c:pt>
                <c:pt idx="1421">
                  <c:v>49</c:v>
                </c:pt>
                <c:pt idx="1422">
                  <c:v>48.8</c:v>
                </c:pt>
                <c:pt idx="1423">
                  <c:v>48.9</c:v>
                </c:pt>
                <c:pt idx="1424">
                  <c:v>49</c:v>
                </c:pt>
                <c:pt idx="1425">
                  <c:v>49.3</c:v>
                </c:pt>
                <c:pt idx="1426">
                  <c:v>56.1</c:v>
                </c:pt>
                <c:pt idx="1427">
                  <c:v>56.4</c:v>
                </c:pt>
                <c:pt idx="1428">
                  <c:v>64.5</c:v>
                </c:pt>
                <c:pt idx="1429">
                  <c:v>64.900000000000006</c:v>
                </c:pt>
                <c:pt idx="1430">
                  <c:v>71.400000000000006</c:v>
                </c:pt>
                <c:pt idx="1431">
                  <c:v>71.7</c:v>
                </c:pt>
                <c:pt idx="1432">
                  <c:v>71.7</c:v>
                </c:pt>
                <c:pt idx="1433">
                  <c:v>72.3</c:v>
                </c:pt>
                <c:pt idx="1434">
                  <c:v>76.3</c:v>
                </c:pt>
                <c:pt idx="1435">
                  <c:v>76.2</c:v>
                </c:pt>
                <c:pt idx="1436">
                  <c:v>76.099999999999994</c:v>
                </c:pt>
                <c:pt idx="1437">
                  <c:v>76</c:v>
                </c:pt>
                <c:pt idx="1438">
                  <c:v>66.900000000000006</c:v>
                </c:pt>
                <c:pt idx="1439">
                  <c:v>54.5</c:v>
                </c:pt>
                <c:pt idx="1440">
                  <c:v>47</c:v>
                </c:pt>
                <c:pt idx="1442">
                  <c:v>66.3</c:v>
                </c:pt>
                <c:pt idx="1443">
                  <c:v>58.5</c:v>
                </c:pt>
                <c:pt idx="1444">
                  <c:v>58.1</c:v>
                </c:pt>
                <c:pt idx="1445">
                  <c:v>46.1</c:v>
                </c:pt>
                <c:pt idx="1446">
                  <c:v>46.1</c:v>
                </c:pt>
                <c:pt idx="1447">
                  <c:v>46.1</c:v>
                </c:pt>
                <c:pt idx="1448">
                  <c:v>55.3</c:v>
                </c:pt>
                <c:pt idx="1449">
                  <c:v>54.1</c:v>
                </c:pt>
                <c:pt idx="1450">
                  <c:v>52.8</c:v>
                </c:pt>
                <c:pt idx="1451">
                  <c:v>54.4</c:v>
                </c:pt>
                <c:pt idx="1452">
                  <c:v>58.7</c:v>
                </c:pt>
                <c:pt idx="1453">
                  <c:v>58.7</c:v>
                </c:pt>
                <c:pt idx="1454">
                  <c:v>72.7</c:v>
                </c:pt>
                <c:pt idx="1455">
                  <c:v>72.900000000000006</c:v>
                </c:pt>
                <c:pt idx="1456">
                  <c:v>79.3</c:v>
                </c:pt>
                <c:pt idx="1457">
                  <c:v>79.7</c:v>
                </c:pt>
                <c:pt idx="1458">
                  <c:v>80</c:v>
                </c:pt>
                <c:pt idx="1459">
                  <c:v>80.3</c:v>
                </c:pt>
                <c:pt idx="1460">
                  <c:v>80.2</c:v>
                </c:pt>
                <c:pt idx="1461">
                  <c:v>80.400000000000006</c:v>
                </c:pt>
                <c:pt idx="1462">
                  <c:v>80.5</c:v>
                </c:pt>
                <c:pt idx="1463">
                  <c:v>80.2</c:v>
                </c:pt>
                <c:pt idx="1464">
                  <c:v>72.099999999999994</c:v>
                </c:pt>
                <c:pt idx="1465">
                  <c:v>60.9</c:v>
                </c:pt>
                <c:pt idx="1466">
                  <c:v>60.9</c:v>
                </c:pt>
                <c:pt idx="1467">
                  <c:v>43</c:v>
                </c:pt>
                <c:pt idx="1468">
                  <c:v>39.5</c:v>
                </c:pt>
                <c:pt idx="1469">
                  <c:v>39.5</c:v>
                </c:pt>
                <c:pt idx="1470">
                  <c:v>39.700000000000003</c:v>
                </c:pt>
                <c:pt idx="1471">
                  <c:v>46.1</c:v>
                </c:pt>
                <c:pt idx="1472">
                  <c:v>46.1</c:v>
                </c:pt>
                <c:pt idx="1473">
                  <c:v>46.1</c:v>
                </c:pt>
                <c:pt idx="1474">
                  <c:v>47.2</c:v>
                </c:pt>
                <c:pt idx="1475">
                  <c:v>55.1</c:v>
                </c:pt>
                <c:pt idx="1476">
                  <c:v>66.7</c:v>
                </c:pt>
                <c:pt idx="1477">
                  <c:v>66.7</c:v>
                </c:pt>
                <c:pt idx="1478">
                  <c:v>66.7</c:v>
                </c:pt>
                <c:pt idx="1479">
                  <c:v>72.400000000000006</c:v>
                </c:pt>
                <c:pt idx="1480">
                  <c:v>72.5</c:v>
                </c:pt>
                <c:pt idx="1481">
                  <c:v>72.5</c:v>
                </c:pt>
                <c:pt idx="1482">
                  <c:v>73.099999999999994</c:v>
                </c:pt>
                <c:pt idx="1483">
                  <c:v>77.8</c:v>
                </c:pt>
                <c:pt idx="1484">
                  <c:v>72.5</c:v>
                </c:pt>
                <c:pt idx="1485">
                  <c:v>72.5</c:v>
                </c:pt>
                <c:pt idx="1486">
                  <c:v>64.5</c:v>
                </c:pt>
                <c:pt idx="1487">
                  <c:v>64.400000000000006</c:v>
                </c:pt>
                <c:pt idx="1488">
                  <c:v>53</c:v>
                </c:pt>
                <c:pt idx="1489">
                  <c:v>52.7</c:v>
                </c:pt>
                <c:pt idx="1490">
                  <c:v>52.7</c:v>
                </c:pt>
                <c:pt idx="1491">
                  <c:v>41.1</c:v>
                </c:pt>
                <c:pt idx="1492">
                  <c:v>39.5</c:v>
                </c:pt>
                <c:pt idx="1493">
                  <c:v>39.5</c:v>
                </c:pt>
                <c:pt idx="1494">
                  <c:v>39.5</c:v>
                </c:pt>
                <c:pt idx="1495">
                  <c:v>39.5</c:v>
                </c:pt>
                <c:pt idx="1496">
                  <c:v>39.5</c:v>
                </c:pt>
                <c:pt idx="1497">
                  <c:v>49.2</c:v>
                </c:pt>
                <c:pt idx="1498">
                  <c:v>56.9</c:v>
                </c:pt>
                <c:pt idx="1499">
                  <c:v>64.400000000000006</c:v>
                </c:pt>
                <c:pt idx="1500">
                  <c:v>64.5</c:v>
                </c:pt>
                <c:pt idx="1501">
                  <c:v>70.2</c:v>
                </c:pt>
                <c:pt idx="1502">
                  <c:v>70.2</c:v>
                </c:pt>
                <c:pt idx="1503">
                  <c:v>70.2</c:v>
                </c:pt>
                <c:pt idx="1504">
                  <c:v>70.2</c:v>
                </c:pt>
                <c:pt idx="1505">
                  <c:v>75.599999999999994</c:v>
                </c:pt>
                <c:pt idx="1506">
                  <c:v>76</c:v>
                </c:pt>
                <c:pt idx="1507">
                  <c:v>76</c:v>
                </c:pt>
                <c:pt idx="1508">
                  <c:v>76</c:v>
                </c:pt>
                <c:pt idx="1509">
                  <c:v>76</c:v>
                </c:pt>
                <c:pt idx="1510">
                  <c:v>76</c:v>
                </c:pt>
                <c:pt idx="1511">
                  <c:v>75.900000000000006</c:v>
                </c:pt>
                <c:pt idx="1512">
                  <c:v>66.7</c:v>
                </c:pt>
                <c:pt idx="1513">
                  <c:v>66.7</c:v>
                </c:pt>
                <c:pt idx="1514">
                  <c:v>52.4</c:v>
                </c:pt>
                <c:pt idx="1515">
                  <c:v>39.5</c:v>
                </c:pt>
                <c:pt idx="1516">
                  <c:v>39.5</c:v>
                </c:pt>
                <c:pt idx="1517">
                  <c:v>39.5</c:v>
                </c:pt>
                <c:pt idx="1518">
                  <c:v>39.5</c:v>
                </c:pt>
                <c:pt idx="1519">
                  <c:v>39.5</c:v>
                </c:pt>
                <c:pt idx="1520">
                  <c:v>39.5</c:v>
                </c:pt>
                <c:pt idx="1521">
                  <c:v>47.9</c:v>
                </c:pt>
                <c:pt idx="1522">
                  <c:v>60.9</c:v>
                </c:pt>
                <c:pt idx="1523">
                  <c:v>64.3</c:v>
                </c:pt>
                <c:pt idx="1524">
                  <c:v>64.5</c:v>
                </c:pt>
                <c:pt idx="1525">
                  <c:v>73.7</c:v>
                </c:pt>
                <c:pt idx="1526">
                  <c:v>73.7</c:v>
                </c:pt>
                <c:pt idx="1527">
                  <c:v>73.7</c:v>
                </c:pt>
                <c:pt idx="1528">
                  <c:v>73.7</c:v>
                </c:pt>
                <c:pt idx="1529">
                  <c:v>73.7</c:v>
                </c:pt>
                <c:pt idx="1530">
                  <c:v>73.7</c:v>
                </c:pt>
                <c:pt idx="1531">
                  <c:v>81.8</c:v>
                </c:pt>
                <c:pt idx="1532">
                  <c:v>82</c:v>
                </c:pt>
                <c:pt idx="1533">
                  <c:v>81.8</c:v>
                </c:pt>
                <c:pt idx="1534">
                  <c:v>81.8</c:v>
                </c:pt>
                <c:pt idx="1535">
                  <c:v>81.400000000000006</c:v>
                </c:pt>
                <c:pt idx="1536">
                  <c:v>69.2</c:v>
                </c:pt>
                <c:pt idx="1537">
                  <c:v>54.9</c:v>
                </c:pt>
                <c:pt idx="1538">
                  <c:v>44.3</c:v>
                </c:pt>
                <c:pt idx="1539">
                  <c:v>41.4</c:v>
                </c:pt>
                <c:pt idx="1540">
                  <c:v>41.3</c:v>
                </c:pt>
                <c:pt idx="1541">
                  <c:v>41.2</c:v>
                </c:pt>
                <c:pt idx="1542">
                  <c:v>41.2</c:v>
                </c:pt>
                <c:pt idx="1543">
                  <c:v>41.1</c:v>
                </c:pt>
                <c:pt idx="1544">
                  <c:v>41.1</c:v>
                </c:pt>
                <c:pt idx="1545">
                  <c:v>41</c:v>
                </c:pt>
                <c:pt idx="1546">
                  <c:v>41.1</c:v>
                </c:pt>
                <c:pt idx="1547">
                  <c:v>41.1</c:v>
                </c:pt>
                <c:pt idx="1548">
                  <c:v>49</c:v>
                </c:pt>
                <c:pt idx="1549">
                  <c:v>64.400000000000006</c:v>
                </c:pt>
                <c:pt idx="1550">
                  <c:v>65.2</c:v>
                </c:pt>
                <c:pt idx="1551">
                  <c:v>70.2</c:v>
                </c:pt>
                <c:pt idx="1552">
                  <c:v>71.400000000000006</c:v>
                </c:pt>
                <c:pt idx="1553">
                  <c:v>72.5</c:v>
                </c:pt>
                <c:pt idx="1554">
                  <c:v>72.5</c:v>
                </c:pt>
                <c:pt idx="1555">
                  <c:v>67.7</c:v>
                </c:pt>
                <c:pt idx="1556">
                  <c:v>71.099999999999994</c:v>
                </c:pt>
                <c:pt idx="1557">
                  <c:v>72.099999999999994</c:v>
                </c:pt>
                <c:pt idx="1558">
                  <c:v>72.2</c:v>
                </c:pt>
                <c:pt idx="1559">
                  <c:v>71.900000000000006</c:v>
                </c:pt>
                <c:pt idx="1560">
                  <c:v>70.900000000000006</c:v>
                </c:pt>
                <c:pt idx="1561">
                  <c:v>61.2</c:v>
                </c:pt>
                <c:pt idx="1562">
                  <c:v>60.8</c:v>
                </c:pt>
                <c:pt idx="1563">
                  <c:v>54.2</c:v>
                </c:pt>
                <c:pt idx="1564">
                  <c:v>54</c:v>
                </c:pt>
                <c:pt idx="1565">
                  <c:v>52.4</c:v>
                </c:pt>
                <c:pt idx="1566">
                  <c:v>52.3</c:v>
                </c:pt>
                <c:pt idx="1567">
                  <c:v>52.2</c:v>
                </c:pt>
                <c:pt idx="1568">
                  <c:v>52.2</c:v>
                </c:pt>
                <c:pt idx="1569">
                  <c:v>52.1</c:v>
                </c:pt>
                <c:pt idx="1570">
                  <c:v>53</c:v>
                </c:pt>
                <c:pt idx="1571">
                  <c:v>64.400000000000006</c:v>
                </c:pt>
                <c:pt idx="1572">
                  <c:v>64.400000000000006</c:v>
                </c:pt>
                <c:pt idx="1573">
                  <c:v>61</c:v>
                </c:pt>
                <c:pt idx="1574">
                  <c:v>60.9</c:v>
                </c:pt>
                <c:pt idx="1575">
                  <c:v>69.5</c:v>
                </c:pt>
                <c:pt idx="1576">
                  <c:v>72.5</c:v>
                </c:pt>
                <c:pt idx="1577">
                  <c:v>78.2</c:v>
                </c:pt>
                <c:pt idx="1578">
                  <c:v>78.400000000000006</c:v>
                </c:pt>
                <c:pt idx="1579">
                  <c:v>78.400000000000006</c:v>
                </c:pt>
                <c:pt idx="1580">
                  <c:v>78.400000000000006</c:v>
                </c:pt>
                <c:pt idx="1581">
                  <c:v>78.400000000000006</c:v>
                </c:pt>
                <c:pt idx="1582">
                  <c:v>78.400000000000006</c:v>
                </c:pt>
                <c:pt idx="1583">
                  <c:v>78.400000000000006</c:v>
                </c:pt>
                <c:pt idx="1584">
                  <c:v>78.400000000000006</c:v>
                </c:pt>
                <c:pt idx="1585">
                  <c:v>78.400000000000006</c:v>
                </c:pt>
                <c:pt idx="1586">
                  <c:v>67.5</c:v>
                </c:pt>
                <c:pt idx="1587">
                  <c:v>54</c:v>
                </c:pt>
                <c:pt idx="1588">
                  <c:v>42.2</c:v>
                </c:pt>
                <c:pt idx="1589">
                  <c:v>42.3</c:v>
                </c:pt>
                <c:pt idx="1590">
                  <c:v>42.3</c:v>
                </c:pt>
                <c:pt idx="1591">
                  <c:v>42.3</c:v>
                </c:pt>
                <c:pt idx="1592">
                  <c:v>42.4</c:v>
                </c:pt>
                <c:pt idx="1593">
                  <c:v>42.4</c:v>
                </c:pt>
                <c:pt idx="1594">
                  <c:v>42.4</c:v>
                </c:pt>
                <c:pt idx="1595">
                  <c:v>42.4</c:v>
                </c:pt>
                <c:pt idx="1596">
                  <c:v>48.5</c:v>
                </c:pt>
                <c:pt idx="1597">
                  <c:v>62.5</c:v>
                </c:pt>
                <c:pt idx="1598">
                  <c:v>72.900000000000006</c:v>
                </c:pt>
                <c:pt idx="1599">
                  <c:v>76</c:v>
                </c:pt>
                <c:pt idx="1600">
                  <c:v>76</c:v>
                </c:pt>
                <c:pt idx="1601">
                  <c:v>76</c:v>
                </c:pt>
                <c:pt idx="1602">
                  <c:v>76</c:v>
                </c:pt>
                <c:pt idx="1603">
                  <c:v>76</c:v>
                </c:pt>
                <c:pt idx="1604">
                  <c:v>75.3</c:v>
                </c:pt>
                <c:pt idx="1605">
                  <c:v>64.400000000000006</c:v>
                </c:pt>
                <c:pt idx="1606">
                  <c:v>64.099999999999994</c:v>
                </c:pt>
                <c:pt idx="1607">
                  <c:v>55.1</c:v>
                </c:pt>
                <c:pt idx="1608">
                  <c:v>44.7</c:v>
                </c:pt>
                <c:pt idx="1609">
                  <c:v>46.1</c:v>
                </c:pt>
                <c:pt idx="1610">
                  <c:v>46</c:v>
                </c:pt>
                <c:pt idx="1611">
                  <c:v>39.5</c:v>
                </c:pt>
                <c:pt idx="1612">
                  <c:v>39.5</c:v>
                </c:pt>
                <c:pt idx="1613">
                  <c:v>39.5</c:v>
                </c:pt>
                <c:pt idx="1614">
                  <c:v>39.5</c:v>
                </c:pt>
                <c:pt idx="1615">
                  <c:v>41.6</c:v>
                </c:pt>
                <c:pt idx="1616">
                  <c:v>43.9</c:v>
                </c:pt>
                <c:pt idx="1617">
                  <c:v>55.1</c:v>
                </c:pt>
                <c:pt idx="1618">
                  <c:v>55.5</c:v>
                </c:pt>
                <c:pt idx="1619">
                  <c:v>58.5</c:v>
                </c:pt>
                <c:pt idx="1620">
                  <c:v>64.400000000000006</c:v>
                </c:pt>
                <c:pt idx="1621">
                  <c:v>66</c:v>
                </c:pt>
                <c:pt idx="1622">
                  <c:v>66.7</c:v>
                </c:pt>
                <c:pt idx="1623">
                  <c:v>66.7</c:v>
                </c:pt>
                <c:pt idx="1624">
                  <c:v>66.7</c:v>
                </c:pt>
                <c:pt idx="1625">
                  <c:v>66.7</c:v>
                </c:pt>
                <c:pt idx="1626">
                  <c:v>66.900000000000006</c:v>
                </c:pt>
                <c:pt idx="1627">
                  <c:v>72.5</c:v>
                </c:pt>
                <c:pt idx="1628">
                  <c:v>72.5</c:v>
                </c:pt>
                <c:pt idx="1629">
                  <c:v>72.5</c:v>
                </c:pt>
                <c:pt idx="1630">
                  <c:v>72.5</c:v>
                </c:pt>
                <c:pt idx="1631">
                  <c:v>61.4</c:v>
                </c:pt>
                <c:pt idx="1632">
                  <c:v>49.2</c:v>
                </c:pt>
                <c:pt idx="1633">
                  <c:v>41</c:v>
                </c:pt>
                <c:pt idx="1634">
                  <c:v>41</c:v>
                </c:pt>
                <c:pt idx="1635">
                  <c:v>41</c:v>
                </c:pt>
                <c:pt idx="1636">
                  <c:v>41</c:v>
                </c:pt>
                <c:pt idx="1637">
                  <c:v>41</c:v>
                </c:pt>
                <c:pt idx="1638">
                  <c:v>41</c:v>
                </c:pt>
                <c:pt idx="1639">
                  <c:v>41.4</c:v>
                </c:pt>
                <c:pt idx="1640">
                  <c:v>49.2</c:v>
                </c:pt>
                <c:pt idx="1641">
                  <c:v>49.2</c:v>
                </c:pt>
                <c:pt idx="1642">
                  <c:v>50</c:v>
                </c:pt>
                <c:pt idx="1643">
                  <c:v>51.4</c:v>
                </c:pt>
                <c:pt idx="1644">
                  <c:v>48</c:v>
                </c:pt>
                <c:pt idx="1645">
                  <c:v>48.2</c:v>
                </c:pt>
                <c:pt idx="1646">
                  <c:v>54.2</c:v>
                </c:pt>
                <c:pt idx="1647">
                  <c:v>59.1</c:v>
                </c:pt>
                <c:pt idx="1648">
                  <c:v>67.900000000000006</c:v>
                </c:pt>
                <c:pt idx="1649">
                  <c:v>78.400000000000006</c:v>
                </c:pt>
                <c:pt idx="1650">
                  <c:v>78.400000000000006</c:v>
                </c:pt>
                <c:pt idx="1651">
                  <c:v>78.400000000000006</c:v>
                </c:pt>
                <c:pt idx="1652">
                  <c:v>78.400000000000006</c:v>
                </c:pt>
                <c:pt idx="1653">
                  <c:v>67.3</c:v>
                </c:pt>
                <c:pt idx="1654">
                  <c:v>66.599999999999994</c:v>
                </c:pt>
                <c:pt idx="1655">
                  <c:v>61.3</c:v>
                </c:pt>
                <c:pt idx="1656">
                  <c:v>66.7</c:v>
                </c:pt>
                <c:pt idx="1657">
                  <c:v>66.400000000000006</c:v>
                </c:pt>
                <c:pt idx="1658">
                  <c:v>58.5</c:v>
                </c:pt>
                <c:pt idx="1659">
                  <c:v>58.5</c:v>
                </c:pt>
                <c:pt idx="1660">
                  <c:v>52.6</c:v>
                </c:pt>
                <c:pt idx="1661">
                  <c:v>46.1</c:v>
                </c:pt>
                <c:pt idx="1662">
                  <c:v>46.2</c:v>
                </c:pt>
                <c:pt idx="1663">
                  <c:v>49.2</c:v>
                </c:pt>
                <c:pt idx="1664">
                  <c:v>49.2</c:v>
                </c:pt>
                <c:pt idx="1665">
                  <c:v>49.3</c:v>
                </c:pt>
                <c:pt idx="1666">
                  <c:v>55.1</c:v>
                </c:pt>
                <c:pt idx="1667">
                  <c:v>55.1</c:v>
                </c:pt>
                <c:pt idx="1668">
                  <c:v>55.1</c:v>
                </c:pt>
                <c:pt idx="1669">
                  <c:v>55.1</c:v>
                </c:pt>
                <c:pt idx="1670">
                  <c:v>55.1</c:v>
                </c:pt>
                <c:pt idx="1671">
                  <c:v>55.1</c:v>
                </c:pt>
                <c:pt idx="1672">
                  <c:v>60.7</c:v>
                </c:pt>
                <c:pt idx="1673">
                  <c:v>60.9</c:v>
                </c:pt>
                <c:pt idx="1674">
                  <c:v>60.9</c:v>
                </c:pt>
                <c:pt idx="1675">
                  <c:v>60.9</c:v>
                </c:pt>
                <c:pt idx="1676">
                  <c:v>60.9</c:v>
                </c:pt>
                <c:pt idx="1677">
                  <c:v>60.9</c:v>
                </c:pt>
                <c:pt idx="1678">
                  <c:v>60.9</c:v>
                </c:pt>
                <c:pt idx="1679">
                  <c:v>59.3</c:v>
                </c:pt>
                <c:pt idx="1680">
                  <c:v>39.5</c:v>
                </c:pt>
                <c:pt idx="1681">
                  <c:v>39.5</c:v>
                </c:pt>
                <c:pt idx="1682">
                  <c:v>39.5</c:v>
                </c:pt>
                <c:pt idx="1683">
                  <c:v>39.5</c:v>
                </c:pt>
                <c:pt idx="1684">
                  <c:v>39.5</c:v>
                </c:pt>
                <c:pt idx="1685">
                  <c:v>39.5</c:v>
                </c:pt>
                <c:pt idx="1686">
                  <c:v>39.5</c:v>
                </c:pt>
                <c:pt idx="1687">
                  <c:v>39.5</c:v>
                </c:pt>
                <c:pt idx="1688">
                  <c:v>39.5</c:v>
                </c:pt>
                <c:pt idx="1689">
                  <c:v>39.5</c:v>
                </c:pt>
                <c:pt idx="1690">
                  <c:v>39.5</c:v>
                </c:pt>
                <c:pt idx="1691">
                  <c:v>39.5</c:v>
                </c:pt>
                <c:pt idx="1692">
                  <c:v>39.5</c:v>
                </c:pt>
                <c:pt idx="1693">
                  <c:v>39.5</c:v>
                </c:pt>
                <c:pt idx="1694">
                  <c:v>39.5</c:v>
                </c:pt>
                <c:pt idx="1695">
                  <c:v>39.5</c:v>
                </c:pt>
                <c:pt idx="1696">
                  <c:v>39.5</c:v>
                </c:pt>
                <c:pt idx="1697">
                  <c:v>39.5</c:v>
                </c:pt>
                <c:pt idx="1698">
                  <c:v>39.5</c:v>
                </c:pt>
                <c:pt idx="1699">
                  <c:v>39.5</c:v>
                </c:pt>
                <c:pt idx="1700">
                  <c:v>46.9</c:v>
                </c:pt>
                <c:pt idx="1701">
                  <c:v>46.9</c:v>
                </c:pt>
                <c:pt idx="1702">
                  <c:v>46.9</c:v>
                </c:pt>
                <c:pt idx="1703">
                  <c:v>46.9</c:v>
                </c:pt>
                <c:pt idx="1704">
                  <c:v>40.5</c:v>
                </c:pt>
                <c:pt idx="1705">
                  <c:v>39.5</c:v>
                </c:pt>
                <c:pt idx="1706">
                  <c:v>39.5</c:v>
                </c:pt>
                <c:pt idx="1707">
                  <c:v>39.5</c:v>
                </c:pt>
                <c:pt idx="1708">
                  <c:v>39.5</c:v>
                </c:pt>
                <c:pt idx="1709">
                  <c:v>39.5</c:v>
                </c:pt>
                <c:pt idx="1710">
                  <c:v>39.5</c:v>
                </c:pt>
                <c:pt idx="1711">
                  <c:v>39.5</c:v>
                </c:pt>
                <c:pt idx="1712">
                  <c:v>39.5</c:v>
                </c:pt>
                <c:pt idx="1713">
                  <c:v>39.5</c:v>
                </c:pt>
                <c:pt idx="1714">
                  <c:v>39.5</c:v>
                </c:pt>
                <c:pt idx="1715">
                  <c:v>42.7</c:v>
                </c:pt>
                <c:pt idx="1716">
                  <c:v>43</c:v>
                </c:pt>
                <c:pt idx="1717">
                  <c:v>52.5</c:v>
                </c:pt>
                <c:pt idx="1718">
                  <c:v>52.7</c:v>
                </c:pt>
                <c:pt idx="1719">
                  <c:v>52.9</c:v>
                </c:pt>
                <c:pt idx="1720">
                  <c:v>66.7</c:v>
                </c:pt>
                <c:pt idx="1721">
                  <c:v>71.599999999999994</c:v>
                </c:pt>
                <c:pt idx="1722">
                  <c:v>79</c:v>
                </c:pt>
                <c:pt idx="1723">
                  <c:v>84.2</c:v>
                </c:pt>
                <c:pt idx="1724">
                  <c:v>84.2</c:v>
                </c:pt>
                <c:pt idx="1725">
                  <c:v>84.2</c:v>
                </c:pt>
                <c:pt idx="1726">
                  <c:v>79.099999999999994</c:v>
                </c:pt>
                <c:pt idx="1727">
                  <c:v>75.8</c:v>
                </c:pt>
                <c:pt idx="1728">
                  <c:v>63.2</c:v>
                </c:pt>
                <c:pt idx="1729">
                  <c:v>52.7</c:v>
                </c:pt>
                <c:pt idx="1730">
                  <c:v>52.7</c:v>
                </c:pt>
                <c:pt idx="1731">
                  <c:v>51.5</c:v>
                </c:pt>
                <c:pt idx="1732">
                  <c:v>46.1</c:v>
                </c:pt>
                <c:pt idx="1733">
                  <c:v>46.1</c:v>
                </c:pt>
                <c:pt idx="1734">
                  <c:v>46.1</c:v>
                </c:pt>
                <c:pt idx="1735">
                  <c:v>46.1</c:v>
                </c:pt>
                <c:pt idx="1736">
                  <c:v>46.1</c:v>
                </c:pt>
                <c:pt idx="1737">
                  <c:v>52.4</c:v>
                </c:pt>
                <c:pt idx="1738">
                  <c:v>52.7</c:v>
                </c:pt>
                <c:pt idx="1739">
                  <c:v>52.7</c:v>
                </c:pt>
                <c:pt idx="1740">
                  <c:v>53.9</c:v>
                </c:pt>
                <c:pt idx="1741">
                  <c:v>64.400000000000006</c:v>
                </c:pt>
                <c:pt idx="1742">
                  <c:v>75.8</c:v>
                </c:pt>
                <c:pt idx="1743">
                  <c:v>76.7</c:v>
                </c:pt>
                <c:pt idx="1744">
                  <c:v>81.900000000000006</c:v>
                </c:pt>
                <c:pt idx="1745">
                  <c:v>81.900000000000006</c:v>
                </c:pt>
                <c:pt idx="1746">
                  <c:v>81.900000000000006</c:v>
                </c:pt>
                <c:pt idx="1747">
                  <c:v>81.900000000000006</c:v>
                </c:pt>
                <c:pt idx="1748">
                  <c:v>81.900000000000006</c:v>
                </c:pt>
                <c:pt idx="1749">
                  <c:v>81.900000000000006</c:v>
                </c:pt>
                <c:pt idx="1750">
                  <c:v>73.400000000000006</c:v>
                </c:pt>
                <c:pt idx="1751">
                  <c:v>60.9</c:v>
                </c:pt>
                <c:pt idx="1752">
                  <c:v>59.6</c:v>
                </c:pt>
                <c:pt idx="1753">
                  <c:v>49.2</c:v>
                </c:pt>
                <c:pt idx="1754">
                  <c:v>49.2</c:v>
                </c:pt>
                <c:pt idx="1755">
                  <c:v>49.2</c:v>
                </c:pt>
                <c:pt idx="1756">
                  <c:v>49.2</c:v>
                </c:pt>
                <c:pt idx="1757">
                  <c:v>49.2</c:v>
                </c:pt>
                <c:pt idx="1758">
                  <c:v>49.9</c:v>
                </c:pt>
                <c:pt idx="1759">
                  <c:v>55.1</c:v>
                </c:pt>
                <c:pt idx="1760">
                  <c:v>55.1</c:v>
                </c:pt>
                <c:pt idx="1761">
                  <c:v>55.1</c:v>
                </c:pt>
                <c:pt idx="1762">
                  <c:v>55.1</c:v>
                </c:pt>
                <c:pt idx="1763">
                  <c:v>55.1</c:v>
                </c:pt>
                <c:pt idx="1764">
                  <c:v>55.1</c:v>
                </c:pt>
                <c:pt idx="1765">
                  <c:v>56.4</c:v>
                </c:pt>
                <c:pt idx="1766">
                  <c:v>67.900000000000006</c:v>
                </c:pt>
                <c:pt idx="1767">
                  <c:v>76</c:v>
                </c:pt>
                <c:pt idx="1768">
                  <c:v>76</c:v>
                </c:pt>
                <c:pt idx="1769">
                  <c:v>76</c:v>
                </c:pt>
                <c:pt idx="1770">
                  <c:v>76</c:v>
                </c:pt>
                <c:pt idx="1771">
                  <c:v>76</c:v>
                </c:pt>
                <c:pt idx="1772">
                  <c:v>76</c:v>
                </c:pt>
                <c:pt idx="1773">
                  <c:v>76</c:v>
                </c:pt>
                <c:pt idx="1774">
                  <c:v>76</c:v>
                </c:pt>
                <c:pt idx="1775">
                  <c:v>72.099999999999994</c:v>
                </c:pt>
                <c:pt idx="1776">
                  <c:v>54.3</c:v>
                </c:pt>
                <c:pt idx="1777">
                  <c:v>39.5</c:v>
                </c:pt>
                <c:pt idx="1778">
                  <c:v>39.5</c:v>
                </c:pt>
                <c:pt idx="1779">
                  <c:v>39.5</c:v>
                </c:pt>
                <c:pt idx="1780">
                  <c:v>39.5</c:v>
                </c:pt>
                <c:pt idx="1781">
                  <c:v>39.5</c:v>
                </c:pt>
                <c:pt idx="1782">
                  <c:v>39.5</c:v>
                </c:pt>
                <c:pt idx="1783">
                  <c:v>39.9</c:v>
                </c:pt>
                <c:pt idx="1784">
                  <c:v>52.7</c:v>
                </c:pt>
                <c:pt idx="1785">
                  <c:v>52.7</c:v>
                </c:pt>
                <c:pt idx="1786">
                  <c:v>52.7</c:v>
                </c:pt>
                <c:pt idx="1787">
                  <c:v>54.5</c:v>
                </c:pt>
                <c:pt idx="1788">
                  <c:v>55.1</c:v>
                </c:pt>
                <c:pt idx="1789">
                  <c:v>57.1</c:v>
                </c:pt>
                <c:pt idx="1790">
                  <c:v>59.7</c:v>
                </c:pt>
                <c:pt idx="1791">
                  <c:v>58.5</c:v>
                </c:pt>
                <c:pt idx="1792">
                  <c:v>55.8</c:v>
                </c:pt>
                <c:pt idx="1793">
                  <c:v>55.1</c:v>
                </c:pt>
                <c:pt idx="1794">
                  <c:v>55.1</c:v>
                </c:pt>
                <c:pt idx="1795">
                  <c:v>55.1</c:v>
                </c:pt>
                <c:pt idx="1796">
                  <c:v>55.8</c:v>
                </c:pt>
                <c:pt idx="1797">
                  <c:v>61.1</c:v>
                </c:pt>
                <c:pt idx="1798">
                  <c:v>66.7</c:v>
                </c:pt>
                <c:pt idx="1799">
                  <c:v>65.5</c:v>
                </c:pt>
                <c:pt idx="1800">
                  <c:v>55.1</c:v>
                </c:pt>
                <c:pt idx="1801">
                  <c:v>51.8</c:v>
                </c:pt>
                <c:pt idx="1802">
                  <c:v>39.5</c:v>
                </c:pt>
                <c:pt idx="1803">
                  <c:v>39.5</c:v>
                </c:pt>
                <c:pt idx="1804">
                  <c:v>39.5</c:v>
                </c:pt>
                <c:pt idx="1805">
                  <c:v>39.5</c:v>
                </c:pt>
                <c:pt idx="1806">
                  <c:v>39.5</c:v>
                </c:pt>
                <c:pt idx="1807">
                  <c:v>39.5</c:v>
                </c:pt>
                <c:pt idx="1808">
                  <c:v>52.7</c:v>
                </c:pt>
                <c:pt idx="1809">
                  <c:v>51.6</c:v>
                </c:pt>
                <c:pt idx="1810">
                  <c:v>49.2</c:v>
                </c:pt>
                <c:pt idx="1811">
                  <c:v>49.2</c:v>
                </c:pt>
                <c:pt idx="1812">
                  <c:v>49.2</c:v>
                </c:pt>
                <c:pt idx="1813">
                  <c:v>60.2</c:v>
                </c:pt>
                <c:pt idx="1814">
                  <c:v>73.599999999999994</c:v>
                </c:pt>
                <c:pt idx="1815">
                  <c:v>78.099999999999994</c:v>
                </c:pt>
                <c:pt idx="1816">
                  <c:v>78.400000000000006</c:v>
                </c:pt>
                <c:pt idx="1817">
                  <c:v>78.400000000000006</c:v>
                </c:pt>
                <c:pt idx="1818">
                  <c:v>78.400000000000006</c:v>
                </c:pt>
                <c:pt idx="1819">
                  <c:v>78.400000000000006</c:v>
                </c:pt>
                <c:pt idx="1820">
                  <c:v>78.400000000000006</c:v>
                </c:pt>
                <c:pt idx="1821">
                  <c:v>78.400000000000006</c:v>
                </c:pt>
                <c:pt idx="1822">
                  <c:v>78.400000000000006</c:v>
                </c:pt>
                <c:pt idx="1823">
                  <c:v>72.8</c:v>
                </c:pt>
                <c:pt idx="1824">
                  <c:v>55.1</c:v>
                </c:pt>
                <c:pt idx="1825">
                  <c:v>39.6</c:v>
                </c:pt>
                <c:pt idx="1826">
                  <c:v>39.5</c:v>
                </c:pt>
                <c:pt idx="1827">
                  <c:v>39.5</c:v>
                </c:pt>
                <c:pt idx="1828">
                  <c:v>39.5</c:v>
                </c:pt>
                <c:pt idx="1829">
                  <c:v>39.5</c:v>
                </c:pt>
                <c:pt idx="1830">
                  <c:v>39.5</c:v>
                </c:pt>
                <c:pt idx="1831">
                  <c:v>39.5</c:v>
                </c:pt>
                <c:pt idx="1832">
                  <c:v>39.5</c:v>
                </c:pt>
                <c:pt idx="1833">
                  <c:v>39.5</c:v>
                </c:pt>
                <c:pt idx="1834">
                  <c:v>39.5</c:v>
                </c:pt>
                <c:pt idx="1835">
                  <c:v>51.9</c:v>
                </c:pt>
                <c:pt idx="1836">
                  <c:v>64.400000000000006</c:v>
                </c:pt>
                <c:pt idx="1837">
                  <c:v>64.400000000000006</c:v>
                </c:pt>
                <c:pt idx="1838">
                  <c:v>64.400000000000006</c:v>
                </c:pt>
                <c:pt idx="1839">
                  <c:v>64.400000000000006</c:v>
                </c:pt>
                <c:pt idx="1840">
                  <c:v>75.2</c:v>
                </c:pt>
                <c:pt idx="1841">
                  <c:v>76</c:v>
                </c:pt>
                <c:pt idx="1842">
                  <c:v>76</c:v>
                </c:pt>
                <c:pt idx="1843">
                  <c:v>76</c:v>
                </c:pt>
                <c:pt idx="1844">
                  <c:v>76</c:v>
                </c:pt>
                <c:pt idx="1845">
                  <c:v>76</c:v>
                </c:pt>
                <c:pt idx="1846">
                  <c:v>75.900000000000006</c:v>
                </c:pt>
                <c:pt idx="1847">
                  <c:v>67.900000000000006</c:v>
                </c:pt>
                <c:pt idx="1848">
                  <c:v>56.2</c:v>
                </c:pt>
                <c:pt idx="1849">
                  <c:v>42.6</c:v>
                </c:pt>
                <c:pt idx="1850">
                  <c:v>39.5</c:v>
                </c:pt>
                <c:pt idx="1851">
                  <c:v>39.5</c:v>
                </c:pt>
                <c:pt idx="1852">
                  <c:v>39.5</c:v>
                </c:pt>
                <c:pt idx="1853">
                  <c:v>39.5</c:v>
                </c:pt>
                <c:pt idx="1854">
                  <c:v>39.5</c:v>
                </c:pt>
                <c:pt idx="1855">
                  <c:v>39.5</c:v>
                </c:pt>
                <c:pt idx="1856">
                  <c:v>39.5</c:v>
                </c:pt>
                <c:pt idx="1857">
                  <c:v>45.4</c:v>
                </c:pt>
                <c:pt idx="1858">
                  <c:v>46.1</c:v>
                </c:pt>
                <c:pt idx="1859">
                  <c:v>46.1</c:v>
                </c:pt>
                <c:pt idx="1860">
                  <c:v>46.1</c:v>
                </c:pt>
                <c:pt idx="1861">
                  <c:v>46.1</c:v>
                </c:pt>
                <c:pt idx="1862">
                  <c:v>46.1</c:v>
                </c:pt>
                <c:pt idx="1863">
                  <c:v>54.7</c:v>
                </c:pt>
                <c:pt idx="1864">
                  <c:v>55.1</c:v>
                </c:pt>
                <c:pt idx="1865">
                  <c:v>60.8</c:v>
                </c:pt>
                <c:pt idx="1866">
                  <c:v>60.9</c:v>
                </c:pt>
                <c:pt idx="1867">
                  <c:v>60.9</c:v>
                </c:pt>
                <c:pt idx="1868">
                  <c:v>60.9</c:v>
                </c:pt>
                <c:pt idx="1869">
                  <c:v>60.9</c:v>
                </c:pt>
                <c:pt idx="1870">
                  <c:v>60.9</c:v>
                </c:pt>
                <c:pt idx="1871">
                  <c:v>60.9</c:v>
                </c:pt>
                <c:pt idx="1872">
                  <c:v>53.6</c:v>
                </c:pt>
                <c:pt idx="1873">
                  <c:v>45</c:v>
                </c:pt>
                <c:pt idx="1874">
                  <c:v>37.200000000000003</c:v>
                </c:pt>
                <c:pt idx="1875">
                  <c:v>36.9</c:v>
                </c:pt>
                <c:pt idx="1876">
                  <c:v>36.9</c:v>
                </c:pt>
                <c:pt idx="1877">
                  <c:v>36.9</c:v>
                </c:pt>
                <c:pt idx="1878">
                  <c:v>36.9</c:v>
                </c:pt>
                <c:pt idx="1879">
                  <c:v>36.9</c:v>
                </c:pt>
                <c:pt idx="1880">
                  <c:v>36.9</c:v>
                </c:pt>
                <c:pt idx="1881">
                  <c:v>38.5</c:v>
                </c:pt>
                <c:pt idx="1882">
                  <c:v>39.5</c:v>
                </c:pt>
                <c:pt idx="1883">
                  <c:v>46.5</c:v>
                </c:pt>
                <c:pt idx="1884">
                  <c:v>47</c:v>
                </c:pt>
                <c:pt idx="1885">
                  <c:v>55.1</c:v>
                </c:pt>
                <c:pt idx="1886">
                  <c:v>55.1</c:v>
                </c:pt>
                <c:pt idx="1887">
                  <c:v>61.1</c:v>
                </c:pt>
                <c:pt idx="1888">
                  <c:v>64.3</c:v>
                </c:pt>
                <c:pt idx="1889">
                  <c:v>64.7</c:v>
                </c:pt>
                <c:pt idx="1890">
                  <c:v>72.5</c:v>
                </c:pt>
                <c:pt idx="1891">
                  <c:v>72.5</c:v>
                </c:pt>
                <c:pt idx="1892">
                  <c:v>61.8</c:v>
                </c:pt>
                <c:pt idx="1893">
                  <c:v>58.5</c:v>
                </c:pt>
                <c:pt idx="1894">
                  <c:v>58.5</c:v>
                </c:pt>
                <c:pt idx="1895">
                  <c:v>58.5</c:v>
                </c:pt>
                <c:pt idx="1896">
                  <c:v>58.5</c:v>
                </c:pt>
                <c:pt idx="1897">
                  <c:v>55.1</c:v>
                </c:pt>
                <c:pt idx="1898">
                  <c:v>52.7</c:v>
                </c:pt>
                <c:pt idx="1899">
                  <c:v>52.7</c:v>
                </c:pt>
                <c:pt idx="1900">
                  <c:v>52.7</c:v>
                </c:pt>
                <c:pt idx="1901">
                  <c:v>52.7</c:v>
                </c:pt>
                <c:pt idx="1902">
                  <c:v>52.7</c:v>
                </c:pt>
                <c:pt idx="1903">
                  <c:v>52.7</c:v>
                </c:pt>
                <c:pt idx="1904">
                  <c:v>52.7</c:v>
                </c:pt>
                <c:pt idx="1905">
                  <c:v>52.7</c:v>
                </c:pt>
                <c:pt idx="1906">
                  <c:v>52.7</c:v>
                </c:pt>
                <c:pt idx="1907">
                  <c:v>52.7</c:v>
                </c:pt>
                <c:pt idx="1908">
                  <c:v>52.7</c:v>
                </c:pt>
                <c:pt idx="1909">
                  <c:v>52.7</c:v>
                </c:pt>
                <c:pt idx="1910">
                  <c:v>52.7</c:v>
                </c:pt>
                <c:pt idx="1911">
                  <c:v>52.7</c:v>
                </c:pt>
                <c:pt idx="1912">
                  <c:v>52.7</c:v>
                </c:pt>
                <c:pt idx="1913">
                  <c:v>52.7</c:v>
                </c:pt>
                <c:pt idx="1914">
                  <c:v>53</c:v>
                </c:pt>
                <c:pt idx="1915">
                  <c:v>58.5</c:v>
                </c:pt>
                <c:pt idx="1916">
                  <c:v>58.5</c:v>
                </c:pt>
                <c:pt idx="1917">
                  <c:v>58.5</c:v>
                </c:pt>
                <c:pt idx="1918">
                  <c:v>58.5</c:v>
                </c:pt>
                <c:pt idx="1919">
                  <c:v>58.5</c:v>
                </c:pt>
                <c:pt idx="1920">
                  <c:v>58.5</c:v>
                </c:pt>
                <c:pt idx="1921">
                  <c:v>58.5</c:v>
                </c:pt>
                <c:pt idx="1922">
                  <c:v>53.3</c:v>
                </c:pt>
                <c:pt idx="1923">
                  <c:v>52.7</c:v>
                </c:pt>
                <c:pt idx="1924">
                  <c:v>44.3</c:v>
                </c:pt>
                <c:pt idx="1925">
                  <c:v>44</c:v>
                </c:pt>
                <c:pt idx="1926">
                  <c:v>44</c:v>
                </c:pt>
                <c:pt idx="1927">
                  <c:v>52.6</c:v>
                </c:pt>
                <c:pt idx="1928">
                  <c:v>52.7</c:v>
                </c:pt>
                <c:pt idx="1929">
                  <c:v>52.7</c:v>
                </c:pt>
                <c:pt idx="1930">
                  <c:v>52.7</c:v>
                </c:pt>
                <c:pt idx="1931">
                  <c:v>52.7</c:v>
                </c:pt>
                <c:pt idx="1932">
                  <c:v>52.7</c:v>
                </c:pt>
                <c:pt idx="1933">
                  <c:v>52.7</c:v>
                </c:pt>
                <c:pt idx="1934">
                  <c:v>52.7</c:v>
                </c:pt>
                <c:pt idx="1935">
                  <c:v>52.7</c:v>
                </c:pt>
                <c:pt idx="1936">
                  <c:v>52.7</c:v>
                </c:pt>
                <c:pt idx="1937">
                  <c:v>60.9</c:v>
                </c:pt>
                <c:pt idx="1938">
                  <c:v>60.9</c:v>
                </c:pt>
                <c:pt idx="1939">
                  <c:v>60.9</c:v>
                </c:pt>
                <c:pt idx="1940">
                  <c:v>60.9</c:v>
                </c:pt>
                <c:pt idx="1941">
                  <c:v>60.9</c:v>
                </c:pt>
                <c:pt idx="1942">
                  <c:v>60.9</c:v>
                </c:pt>
                <c:pt idx="1943">
                  <c:v>54.5</c:v>
                </c:pt>
                <c:pt idx="1944">
                  <c:v>41.9</c:v>
                </c:pt>
                <c:pt idx="1945">
                  <c:v>39.5</c:v>
                </c:pt>
                <c:pt idx="1946">
                  <c:v>39.5</c:v>
                </c:pt>
                <c:pt idx="1947">
                  <c:v>39.5</c:v>
                </c:pt>
                <c:pt idx="1948">
                  <c:v>39.5</c:v>
                </c:pt>
                <c:pt idx="1949">
                  <c:v>39.5</c:v>
                </c:pt>
                <c:pt idx="1950">
                  <c:v>39.700000000000003</c:v>
                </c:pt>
                <c:pt idx="1951">
                  <c:v>48</c:v>
                </c:pt>
                <c:pt idx="1952">
                  <c:v>48</c:v>
                </c:pt>
                <c:pt idx="1953">
                  <c:v>51.7</c:v>
                </c:pt>
                <c:pt idx="1954">
                  <c:v>53</c:v>
                </c:pt>
                <c:pt idx="1955">
                  <c:v>57.3</c:v>
                </c:pt>
                <c:pt idx="1956">
                  <c:v>57.6</c:v>
                </c:pt>
                <c:pt idx="1957">
                  <c:v>57.6</c:v>
                </c:pt>
                <c:pt idx="1958">
                  <c:v>53.7</c:v>
                </c:pt>
                <c:pt idx="1959">
                  <c:v>53.6</c:v>
                </c:pt>
                <c:pt idx="1960">
                  <c:v>49.4</c:v>
                </c:pt>
                <c:pt idx="1961">
                  <c:v>48</c:v>
                </c:pt>
                <c:pt idx="1962">
                  <c:v>48.4</c:v>
                </c:pt>
                <c:pt idx="1963">
                  <c:v>58.4</c:v>
                </c:pt>
                <c:pt idx="1964">
                  <c:v>58.5</c:v>
                </c:pt>
                <c:pt idx="1965">
                  <c:v>60.2</c:v>
                </c:pt>
                <c:pt idx="1966">
                  <c:v>60.9</c:v>
                </c:pt>
                <c:pt idx="1967">
                  <c:v>60.9</c:v>
                </c:pt>
                <c:pt idx="1968">
                  <c:v>59.1</c:v>
                </c:pt>
                <c:pt idx="1969">
                  <c:v>45.1</c:v>
                </c:pt>
                <c:pt idx="1970">
                  <c:v>39.5</c:v>
                </c:pt>
                <c:pt idx="1971">
                  <c:v>39.5</c:v>
                </c:pt>
                <c:pt idx="1972">
                  <c:v>39.5</c:v>
                </c:pt>
                <c:pt idx="1973">
                  <c:v>39.5</c:v>
                </c:pt>
                <c:pt idx="1974">
                  <c:v>39.800000000000004</c:v>
                </c:pt>
                <c:pt idx="1975">
                  <c:v>46.8</c:v>
                </c:pt>
                <c:pt idx="1976">
                  <c:v>53.9</c:v>
                </c:pt>
                <c:pt idx="1977">
                  <c:v>55.1</c:v>
                </c:pt>
                <c:pt idx="1978">
                  <c:v>55.1</c:v>
                </c:pt>
                <c:pt idx="1979">
                  <c:v>55.1</c:v>
                </c:pt>
                <c:pt idx="1980">
                  <c:v>55.1</c:v>
                </c:pt>
                <c:pt idx="1981">
                  <c:v>55.1</c:v>
                </c:pt>
                <c:pt idx="1982">
                  <c:v>55.1</c:v>
                </c:pt>
                <c:pt idx="1983">
                  <c:v>55.1</c:v>
                </c:pt>
                <c:pt idx="1984">
                  <c:v>55.1</c:v>
                </c:pt>
                <c:pt idx="1985">
                  <c:v>55.1</c:v>
                </c:pt>
                <c:pt idx="1986">
                  <c:v>55.1</c:v>
                </c:pt>
                <c:pt idx="1987">
                  <c:v>55.1</c:v>
                </c:pt>
                <c:pt idx="1988">
                  <c:v>54.8</c:v>
                </c:pt>
                <c:pt idx="1989">
                  <c:v>50.2</c:v>
                </c:pt>
                <c:pt idx="1990">
                  <c:v>49.2</c:v>
                </c:pt>
                <c:pt idx="1991">
                  <c:v>49.2</c:v>
                </c:pt>
                <c:pt idx="1992">
                  <c:v>49.2</c:v>
                </c:pt>
                <c:pt idx="1993">
                  <c:v>49.2</c:v>
                </c:pt>
                <c:pt idx="1994">
                  <c:v>49</c:v>
                </c:pt>
                <c:pt idx="1995">
                  <c:v>45.9</c:v>
                </c:pt>
                <c:pt idx="1996">
                  <c:v>43</c:v>
                </c:pt>
                <c:pt idx="1997">
                  <c:v>43</c:v>
                </c:pt>
                <c:pt idx="1998">
                  <c:v>43</c:v>
                </c:pt>
                <c:pt idx="1999">
                  <c:v>43</c:v>
                </c:pt>
                <c:pt idx="2000">
                  <c:v>43</c:v>
                </c:pt>
                <c:pt idx="2001">
                  <c:v>43</c:v>
                </c:pt>
                <c:pt idx="2002">
                  <c:v>43</c:v>
                </c:pt>
                <c:pt idx="2003">
                  <c:v>43</c:v>
                </c:pt>
                <c:pt idx="2004">
                  <c:v>43</c:v>
                </c:pt>
                <c:pt idx="2005">
                  <c:v>43</c:v>
                </c:pt>
                <c:pt idx="2006">
                  <c:v>51.2</c:v>
                </c:pt>
                <c:pt idx="2007">
                  <c:v>52.7</c:v>
                </c:pt>
                <c:pt idx="2008">
                  <c:v>52.7</c:v>
                </c:pt>
                <c:pt idx="2009">
                  <c:v>52.7</c:v>
                </c:pt>
                <c:pt idx="2010">
                  <c:v>52.8</c:v>
                </c:pt>
                <c:pt idx="2011">
                  <c:v>58.5</c:v>
                </c:pt>
                <c:pt idx="2012">
                  <c:v>58.5</c:v>
                </c:pt>
                <c:pt idx="2013">
                  <c:v>58.1</c:v>
                </c:pt>
                <c:pt idx="2014">
                  <c:v>46.8</c:v>
                </c:pt>
                <c:pt idx="2015">
                  <c:v>46.4</c:v>
                </c:pt>
                <c:pt idx="2016">
                  <c:v>39.5</c:v>
                </c:pt>
                <c:pt idx="2017">
                  <c:v>39.5</c:v>
                </c:pt>
                <c:pt idx="2018">
                  <c:v>39.5</c:v>
                </c:pt>
                <c:pt idx="2019">
                  <c:v>39.5</c:v>
                </c:pt>
                <c:pt idx="2020">
                  <c:v>39.5</c:v>
                </c:pt>
                <c:pt idx="2021">
                  <c:v>39.5</c:v>
                </c:pt>
                <c:pt idx="2022">
                  <c:v>39.5</c:v>
                </c:pt>
                <c:pt idx="2023">
                  <c:v>39.5</c:v>
                </c:pt>
                <c:pt idx="2024">
                  <c:v>39.5</c:v>
                </c:pt>
                <c:pt idx="2025">
                  <c:v>39.5</c:v>
                </c:pt>
                <c:pt idx="2026">
                  <c:v>39.5</c:v>
                </c:pt>
                <c:pt idx="2027">
                  <c:v>39.5</c:v>
                </c:pt>
                <c:pt idx="2028">
                  <c:v>39.5</c:v>
                </c:pt>
                <c:pt idx="2029">
                  <c:v>39.5</c:v>
                </c:pt>
                <c:pt idx="2030">
                  <c:v>39.5</c:v>
                </c:pt>
                <c:pt idx="2031">
                  <c:v>39.5</c:v>
                </c:pt>
                <c:pt idx="2032">
                  <c:v>39.5</c:v>
                </c:pt>
                <c:pt idx="2033">
                  <c:v>39.5</c:v>
                </c:pt>
                <c:pt idx="2034">
                  <c:v>39.5</c:v>
                </c:pt>
                <c:pt idx="2035">
                  <c:v>39.5</c:v>
                </c:pt>
                <c:pt idx="2036">
                  <c:v>39.5</c:v>
                </c:pt>
                <c:pt idx="2037">
                  <c:v>41</c:v>
                </c:pt>
                <c:pt idx="2038">
                  <c:v>41</c:v>
                </c:pt>
                <c:pt idx="2039">
                  <c:v>41</c:v>
                </c:pt>
                <c:pt idx="2040">
                  <c:v>41</c:v>
                </c:pt>
                <c:pt idx="2041">
                  <c:v>41</c:v>
                </c:pt>
                <c:pt idx="2042">
                  <c:v>41</c:v>
                </c:pt>
                <c:pt idx="2043">
                  <c:v>41</c:v>
                </c:pt>
                <c:pt idx="2044">
                  <c:v>41</c:v>
                </c:pt>
                <c:pt idx="2045">
                  <c:v>41</c:v>
                </c:pt>
                <c:pt idx="2046">
                  <c:v>41</c:v>
                </c:pt>
                <c:pt idx="2047">
                  <c:v>41</c:v>
                </c:pt>
                <c:pt idx="2048">
                  <c:v>41</c:v>
                </c:pt>
                <c:pt idx="2049">
                  <c:v>41</c:v>
                </c:pt>
                <c:pt idx="2050">
                  <c:v>41</c:v>
                </c:pt>
                <c:pt idx="2051">
                  <c:v>41</c:v>
                </c:pt>
                <c:pt idx="2052">
                  <c:v>46.8</c:v>
                </c:pt>
                <c:pt idx="2053">
                  <c:v>47.7</c:v>
                </c:pt>
                <c:pt idx="2054">
                  <c:v>52.7</c:v>
                </c:pt>
                <c:pt idx="2055">
                  <c:v>58.3</c:v>
                </c:pt>
                <c:pt idx="2056">
                  <c:v>58.5</c:v>
                </c:pt>
                <c:pt idx="2057">
                  <c:v>58.5</c:v>
                </c:pt>
                <c:pt idx="2058">
                  <c:v>58.5</c:v>
                </c:pt>
                <c:pt idx="2059">
                  <c:v>58.5</c:v>
                </c:pt>
                <c:pt idx="2060">
                  <c:v>58.5</c:v>
                </c:pt>
                <c:pt idx="2061">
                  <c:v>58.5</c:v>
                </c:pt>
                <c:pt idx="2062">
                  <c:v>58.5</c:v>
                </c:pt>
                <c:pt idx="2063">
                  <c:v>58.5</c:v>
                </c:pt>
                <c:pt idx="2064">
                  <c:v>52.7</c:v>
                </c:pt>
                <c:pt idx="2065">
                  <c:v>47.8</c:v>
                </c:pt>
                <c:pt idx="2066">
                  <c:v>41</c:v>
                </c:pt>
                <c:pt idx="2067">
                  <c:v>41</c:v>
                </c:pt>
                <c:pt idx="2068">
                  <c:v>41</c:v>
                </c:pt>
                <c:pt idx="2069">
                  <c:v>40.6</c:v>
                </c:pt>
                <c:pt idx="2070">
                  <c:v>39.5</c:v>
                </c:pt>
                <c:pt idx="2071">
                  <c:v>39.5</c:v>
                </c:pt>
                <c:pt idx="2072">
                  <c:v>39.5</c:v>
                </c:pt>
                <c:pt idx="2073">
                  <c:v>39.5</c:v>
                </c:pt>
                <c:pt idx="2074">
                  <c:v>39.5</c:v>
                </c:pt>
                <c:pt idx="2075">
                  <c:v>39.5</c:v>
                </c:pt>
                <c:pt idx="2076">
                  <c:v>39.5</c:v>
                </c:pt>
                <c:pt idx="2077">
                  <c:v>39.5</c:v>
                </c:pt>
                <c:pt idx="2078">
                  <c:v>39.5</c:v>
                </c:pt>
                <c:pt idx="2079">
                  <c:v>39.5</c:v>
                </c:pt>
                <c:pt idx="2080">
                  <c:v>39.5</c:v>
                </c:pt>
                <c:pt idx="2081">
                  <c:v>40.1</c:v>
                </c:pt>
                <c:pt idx="2082">
                  <c:v>49.2</c:v>
                </c:pt>
                <c:pt idx="2083">
                  <c:v>49.2</c:v>
                </c:pt>
                <c:pt idx="2084">
                  <c:v>49.2</c:v>
                </c:pt>
                <c:pt idx="2085">
                  <c:v>58.6</c:v>
                </c:pt>
                <c:pt idx="2086">
                  <c:v>66.7</c:v>
                </c:pt>
                <c:pt idx="2087">
                  <c:v>66.7</c:v>
                </c:pt>
                <c:pt idx="2088">
                  <c:v>65.7</c:v>
                </c:pt>
                <c:pt idx="2089">
                  <c:v>50</c:v>
                </c:pt>
                <c:pt idx="2090">
                  <c:v>39.5</c:v>
                </c:pt>
                <c:pt idx="2091">
                  <c:v>39.9</c:v>
                </c:pt>
                <c:pt idx="2092">
                  <c:v>46.1</c:v>
                </c:pt>
                <c:pt idx="2093">
                  <c:v>46.1</c:v>
                </c:pt>
                <c:pt idx="2094">
                  <c:v>46.1</c:v>
                </c:pt>
                <c:pt idx="2095">
                  <c:v>46.1</c:v>
                </c:pt>
                <c:pt idx="2096">
                  <c:v>46.1</c:v>
                </c:pt>
                <c:pt idx="2097">
                  <c:v>46.1</c:v>
                </c:pt>
                <c:pt idx="2098">
                  <c:v>46.1</c:v>
                </c:pt>
                <c:pt idx="2099">
                  <c:v>46.1</c:v>
                </c:pt>
                <c:pt idx="2100">
                  <c:v>46.1</c:v>
                </c:pt>
                <c:pt idx="2101">
                  <c:v>46.1</c:v>
                </c:pt>
                <c:pt idx="2102">
                  <c:v>46.1</c:v>
                </c:pt>
                <c:pt idx="2103">
                  <c:v>46.1</c:v>
                </c:pt>
                <c:pt idx="2104">
                  <c:v>46.1</c:v>
                </c:pt>
                <c:pt idx="2105">
                  <c:v>46.1</c:v>
                </c:pt>
                <c:pt idx="2106">
                  <c:v>46.1</c:v>
                </c:pt>
                <c:pt idx="2107">
                  <c:v>46.1</c:v>
                </c:pt>
                <c:pt idx="2108">
                  <c:v>46.1</c:v>
                </c:pt>
                <c:pt idx="2109">
                  <c:v>47.7</c:v>
                </c:pt>
                <c:pt idx="2110">
                  <c:v>60.9</c:v>
                </c:pt>
                <c:pt idx="2111">
                  <c:v>60.9</c:v>
                </c:pt>
                <c:pt idx="2112">
                  <c:v>60.9</c:v>
                </c:pt>
                <c:pt idx="2113">
                  <c:v>60.3</c:v>
                </c:pt>
                <c:pt idx="2114">
                  <c:v>48.8</c:v>
                </c:pt>
                <c:pt idx="2115">
                  <c:v>43</c:v>
                </c:pt>
                <c:pt idx="2116">
                  <c:v>43</c:v>
                </c:pt>
                <c:pt idx="2117">
                  <c:v>43</c:v>
                </c:pt>
                <c:pt idx="2118">
                  <c:v>43</c:v>
                </c:pt>
                <c:pt idx="2119">
                  <c:v>43</c:v>
                </c:pt>
                <c:pt idx="2120">
                  <c:v>43</c:v>
                </c:pt>
                <c:pt idx="2121">
                  <c:v>43</c:v>
                </c:pt>
                <c:pt idx="2122">
                  <c:v>43</c:v>
                </c:pt>
                <c:pt idx="2123">
                  <c:v>49.1</c:v>
                </c:pt>
                <c:pt idx="2124">
                  <c:v>49.1</c:v>
                </c:pt>
                <c:pt idx="2125">
                  <c:v>49.1</c:v>
                </c:pt>
                <c:pt idx="2126">
                  <c:v>49.1</c:v>
                </c:pt>
                <c:pt idx="2127">
                  <c:v>49.1</c:v>
                </c:pt>
                <c:pt idx="2128">
                  <c:v>49.1</c:v>
                </c:pt>
                <c:pt idx="2129">
                  <c:v>49.1</c:v>
                </c:pt>
                <c:pt idx="2130">
                  <c:v>49.1</c:v>
                </c:pt>
                <c:pt idx="2131">
                  <c:v>57</c:v>
                </c:pt>
                <c:pt idx="2132">
                  <c:v>57.7</c:v>
                </c:pt>
                <c:pt idx="2133">
                  <c:v>64.400000000000006</c:v>
                </c:pt>
                <c:pt idx="2134">
                  <c:v>64.400000000000006</c:v>
                </c:pt>
                <c:pt idx="2135">
                  <c:v>63.2</c:v>
                </c:pt>
                <c:pt idx="2136">
                  <c:v>52.2</c:v>
                </c:pt>
                <c:pt idx="2137">
                  <c:v>43</c:v>
                </c:pt>
                <c:pt idx="2138">
                  <c:v>43</c:v>
                </c:pt>
                <c:pt idx="2139">
                  <c:v>43</c:v>
                </c:pt>
                <c:pt idx="2140">
                  <c:v>43</c:v>
                </c:pt>
                <c:pt idx="2141">
                  <c:v>43</c:v>
                </c:pt>
                <c:pt idx="2142">
                  <c:v>43</c:v>
                </c:pt>
                <c:pt idx="2143">
                  <c:v>43</c:v>
                </c:pt>
                <c:pt idx="2144">
                  <c:v>43.1</c:v>
                </c:pt>
                <c:pt idx="2145">
                  <c:v>48</c:v>
                </c:pt>
                <c:pt idx="2146">
                  <c:v>48</c:v>
                </c:pt>
                <c:pt idx="2147">
                  <c:v>48</c:v>
                </c:pt>
                <c:pt idx="2148">
                  <c:v>48</c:v>
                </c:pt>
                <c:pt idx="2149">
                  <c:v>48.3</c:v>
                </c:pt>
                <c:pt idx="2150">
                  <c:v>56.2</c:v>
                </c:pt>
                <c:pt idx="2151">
                  <c:v>56.2</c:v>
                </c:pt>
                <c:pt idx="2152">
                  <c:v>56.2</c:v>
                </c:pt>
                <c:pt idx="2153">
                  <c:v>56.3</c:v>
                </c:pt>
                <c:pt idx="2154">
                  <c:v>64.400000000000006</c:v>
                </c:pt>
                <c:pt idx="2155">
                  <c:v>64.400000000000006</c:v>
                </c:pt>
                <c:pt idx="2156">
                  <c:v>64.400000000000006</c:v>
                </c:pt>
                <c:pt idx="2157">
                  <c:v>64.400000000000006</c:v>
                </c:pt>
                <c:pt idx="2158">
                  <c:v>50.2</c:v>
                </c:pt>
                <c:pt idx="2159">
                  <c:v>48.9</c:v>
                </c:pt>
                <c:pt idx="2160">
                  <c:v>41</c:v>
                </c:pt>
                <c:pt idx="2161">
                  <c:v>41</c:v>
                </c:pt>
              </c:numCache>
            </c:numRef>
          </c:xVal>
          <c:yVal>
            <c:numRef>
              <c:f>Sheet1!$J$4:$J$2165</c:f>
              <c:numCache>
                <c:formatCode>General</c:formatCode>
                <c:ptCount val="2162"/>
                <c:pt idx="0">
                  <c:v>112.3</c:v>
                </c:pt>
                <c:pt idx="1">
                  <c:v>112.5</c:v>
                </c:pt>
                <c:pt idx="2">
                  <c:v>112.5</c:v>
                </c:pt>
                <c:pt idx="3">
                  <c:v>112.5</c:v>
                </c:pt>
                <c:pt idx="4">
                  <c:v>112.1</c:v>
                </c:pt>
                <c:pt idx="5">
                  <c:v>111.9</c:v>
                </c:pt>
                <c:pt idx="6">
                  <c:v>111.5</c:v>
                </c:pt>
                <c:pt idx="7">
                  <c:v>111.6</c:v>
                </c:pt>
                <c:pt idx="8">
                  <c:v>111.6</c:v>
                </c:pt>
                <c:pt idx="9">
                  <c:v>111.5</c:v>
                </c:pt>
                <c:pt idx="10">
                  <c:v>111.5</c:v>
                </c:pt>
                <c:pt idx="11">
                  <c:v>111.9</c:v>
                </c:pt>
                <c:pt idx="12">
                  <c:v>112</c:v>
                </c:pt>
                <c:pt idx="13">
                  <c:v>111.9</c:v>
                </c:pt>
                <c:pt idx="14">
                  <c:v>112.2</c:v>
                </c:pt>
                <c:pt idx="15">
                  <c:v>112.6</c:v>
                </c:pt>
                <c:pt idx="16">
                  <c:v>112.6</c:v>
                </c:pt>
                <c:pt idx="17">
                  <c:v>112.6</c:v>
                </c:pt>
                <c:pt idx="18">
                  <c:v>112.6</c:v>
                </c:pt>
                <c:pt idx="19">
                  <c:v>112.3</c:v>
                </c:pt>
                <c:pt idx="20">
                  <c:v>112.3</c:v>
                </c:pt>
                <c:pt idx="21">
                  <c:v>112</c:v>
                </c:pt>
                <c:pt idx="22">
                  <c:v>112</c:v>
                </c:pt>
                <c:pt idx="23">
                  <c:v>112.3</c:v>
                </c:pt>
                <c:pt idx="24">
                  <c:v>112.3</c:v>
                </c:pt>
                <c:pt idx="25">
                  <c:v>112.2</c:v>
                </c:pt>
                <c:pt idx="26">
                  <c:v>112</c:v>
                </c:pt>
                <c:pt idx="27">
                  <c:v>111.9</c:v>
                </c:pt>
                <c:pt idx="28">
                  <c:v>111.6</c:v>
                </c:pt>
                <c:pt idx="29">
                  <c:v>111.3</c:v>
                </c:pt>
                <c:pt idx="30">
                  <c:v>111.5</c:v>
                </c:pt>
                <c:pt idx="31">
                  <c:v>111.6</c:v>
                </c:pt>
                <c:pt idx="32">
                  <c:v>112</c:v>
                </c:pt>
                <c:pt idx="33">
                  <c:v>112.3</c:v>
                </c:pt>
                <c:pt idx="34">
                  <c:v>112.5</c:v>
                </c:pt>
                <c:pt idx="35">
                  <c:v>112.7</c:v>
                </c:pt>
                <c:pt idx="36">
                  <c:v>112.9</c:v>
                </c:pt>
                <c:pt idx="37">
                  <c:v>113.1</c:v>
                </c:pt>
                <c:pt idx="38">
                  <c:v>113</c:v>
                </c:pt>
                <c:pt idx="39">
                  <c:v>113.4</c:v>
                </c:pt>
                <c:pt idx="40">
                  <c:v>113.1</c:v>
                </c:pt>
                <c:pt idx="41">
                  <c:v>113.1</c:v>
                </c:pt>
                <c:pt idx="42">
                  <c:v>112.8</c:v>
                </c:pt>
                <c:pt idx="43">
                  <c:v>112.8</c:v>
                </c:pt>
                <c:pt idx="44">
                  <c:v>112.6</c:v>
                </c:pt>
                <c:pt idx="45">
                  <c:v>112.4</c:v>
                </c:pt>
                <c:pt idx="46">
                  <c:v>112.4</c:v>
                </c:pt>
                <c:pt idx="47">
                  <c:v>112.3</c:v>
                </c:pt>
                <c:pt idx="48">
                  <c:v>112.4</c:v>
                </c:pt>
                <c:pt idx="49">
                  <c:v>112.2</c:v>
                </c:pt>
                <c:pt idx="50">
                  <c:v>112</c:v>
                </c:pt>
                <c:pt idx="51">
                  <c:v>112.2</c:v>
                </c:pt>
                <c:pt idx="52">
                  <c:v>111.6</c:v>
                </c:pt>
                <c:pt idx="53">
                  <c:v>111.6</c:v>
                </c:pt>
                <c:pt idx="54">
                  <c:v>111.6</c:v>
                </c:pt>
                <c:pt idx="55">
                  <c:v>111.7</c:v>
                </c:pt>
                <c:pt idx="56">
                  <c:v>112.1</c:v>
                </c:pt>
                <c:pt idx="57">
                  <c:v>112.3</c:v>
                </c:pt>
                <c:pt idx="58">
                  <c:v>112.1</c:v>
                </c:pt>
                <c:pt idx="59">
                  <c:v>112.3</c:v>
                </c:pt>
                <c:pt idx="60">
                  <c:v>112.3</c:v>
                </c:pt>
                <c:pt idx="61">
                  <c:v>112.3</c:v>
                </c:pt>
                <c:pt idx="62">
                  <c:v>112.4</c:v>
                </c:pt>
                <c:pt idx="63">
                  <c:v>112.2</c:v>
                </c:pt>
                <c:pt idx="64">
                  <c:v>113</c:v>
                </c:pt>
                <c:pt idx="65">
                  <c:v>113.2</c:v>
                </c:pt>
                <c:pt idx="66">
                  <c:v>113.4</c:v>
                </c:pt>
                <c:pt idx="67">
                  <c:v>113.4</c:v>
                </c:pt>
                <c:pt idx="68">
                  <c:v>113.4</c:v>
                </c:pt>
                <c:pt idx="69">
                  <c:v>113.2</c:v>
                </c:pt>
                <c:pt idx="70">
                  <c:v>112.7</c:v>
                </c:pt>
                <c:pt idx="71">
                  <c:v>112.8</c:v>
                </c:pt>
                <c:pt idx="72">
                  <c:v>113.1</c:v>
                </c:pt>
                <c:pt idx="73">
                  <c:v>112.7</c:v>
                </c:pt>
                <c:pt idx="74">
                  <c:v>112.4</c:v>
                </c:pt>
                <c:pt idx="75">
                  <c:v>112.4</c:v>
                </c:pt>
                <c:pt idx="76">
                  <c:v>112.4</c:v>
                </c:pt>
                <c:pt idx="77">
                  <c:v>112.3</c:v>
                </c:pt>
                <c:pt idx="78">
                  <c:v>112</c:v>
                </c:pt>
                <c:pt idx="79">
                  <c:v>112.4</c:v>
                </c:pt>
                <c:pt idx="80">
                  <c:v>112.7</c:v>
                </c:pt>
                <c:pt idx="81">
                  <c:v>113.3</c:v>
                </c:pt>
                <c:pt idx="82">
                  <c:v>113.5</c:v>
                </c:pt>
                <c:pt idx="83">
                  <c:v>113.6</c:v>
                </c:pt>
                <c:pt idx="84">
                  <c:v>113.6</c:v>
                </c:pt>
                <c:pt idx="85">
                  <c:v>113.6</c:v>
                </c:pt>
                <c:pt idx="86">
                  <c:v>113.5</c:v>
                </c:pt>
                <c:pt idx="87">
                  <c:v>113.4</c:v>
                </c:pt>
                <c:pt idx="88">
                  <c:v>114.2</c:v>
                </c:pt>
                <c:pt idx="89">
                  <c:v>114.9</c:v>
                </c:pt>
                <c:pt idx="90">
                  <c:v>114.7</c:v>
                </c:pt>
                <c:pt idx="91">
                  <c:v>114.5</c:v>
                </c:pt>
                <c:pt idx="92">
                  <c:v>114.1</c:v>
                </c:pt>
                <c:pt idx="93">
                  <c:v>114.1</c:v>
                </c:pt>
                <c:pt idx="94">
                  <c:v>114</c:v>
                </c:pt>
                <c:pt idx="95">
                  <c:v>114</c:v>
                </c:pt>
                <c:pt idx="96">
                  <c:v>113.9</c:v>
                </c:pt>
                <c:pt idx="97">
                  <c:v>114</c:v>
                </c:pt>
                <c:pt idx="98">
                  <c:v>114.2</c:v>
                </c:pt>
                <c:pt idx="99">
                  <c:v>114.2</c:v>
                </c:pt>
                <c:pt idx="100">
                  <c:v>114.2</c:v>
                </c:pt>
                <c:pt idx="101">
                  <c:v>114.3</c:v>
                </c:pt>
                <c:pt idx="102">
                  <c:v>114.3</c:v>
                </c:pt>
                <c:pt idx="103">
                  <c:v>114.7</c:v>
                </c:pt>
                <c:pt idx="104">
                  <c:v>114.7</c:v>
                </c:pt>
                <c:pt idx="105">
                  <c:v>114.7</c:v>
                </c:pt>
                <c:pt idx="106">
                  <c:v>115.1</c:v>
                </c:pt>
                <c:pt idx="107">
                  <c:v>115.3</c:v>
                </c:pt>
                <c:pt idx="108">
                  <c:v>115.4</c:v>
                </c:pt>
                <c:pt idx="109">
                  <c:v>115.7</c:v>
                </c:pt>
                <c:pt idx="110">
                  <c:v>115.8</c:v>
                </c:pt>
                <c:pt idx="111">
                  <c:v>115.6</c:v>
                </c:pt>
                <c:pt idx="112">
                  <c:v>115.6</c:v>
                </c:pt>
                <c:pt idx="113">
                  <c:v>115.4</c:v>
                </c:pt>
                <c:pt idx="114">
                  <c:v>115.3</c:v>
                </c:pt>
                <c:pt idx="115">
                  <c:v>115.2</c:v>
                </c:pt>
                <c:pt idx="116">
                  <c:v>114.8</c:v>
                </c:pt>
                <c:pt idx="117">
                  <c:v>114.6</c:v>
                </c:pt>
                <c:pt idx="118">
                  <c:v>114.4</c:v>
                </c:pt>
                <c:pt idx="119">
                  <c:v>113.9</c:v>
                </c:pt>
                <c:pt idx="120">
                  <c:v>113.9</c:v>
                </c:pt>
                <c:pt idx="121">
                  <c:v>113.8</c:v>
                </c:pt>
                <c:pt idx="122">
                  <c:v>113.7</c:v>
                </c:pt>
                <c:pt idx="123">
                  <c:v>113.4</c:v>
                </c:pt>
                <c:pt idx="124">
                  <c:v>113</c:v>
                </c:pt>
                <c:pt idx="125">
                  <c:v>112.7</c:v>
                </c:pt>
                <c:pt idx="126">
                  <c:v>112.9</c:v>
                </c:pt>
                <c:pt idx="127">
                  <c:v>113.1</c:v>
                </c:pt>
                <c:pt idx="128">
                  <c:v>113.4</c:v>
                </c:pt>
                <c:pt idx="129">
                  <c:v>113.4</c:v>
                </c:pt>
                <c:pt idx="130">
                  <c:v>114.1</c:v>
                </c:pt>
                <c:pt idx="131">
                  <c:v>114.2</c:v>
                </c:pt>
                <c:pt idx="132">
                  <c:v>114.2</c:v>
                </c:pt>
                <c:pt idx="133">
                  <c:v>114.2</c:v>
                </c:pt>
                <c:pt idx="134">
                  <c:v>114.2</c:v>
                </c:pt>
                <c:pt idx="135">
                  <c:v>114.1</c:v>
                </c:pt>
                <c:pt idx="136">
                  <c:v>113.8</c:v>
                </c:pt>
                <c:pt idx="137">
                  <c:v>113.8</c:v>
                </c:pt>
                <c:pt idx="138">
                  <c:v>113.4</c:v>
                </c:pt>
                <c:pt idx="139">
                  <c:v>113.4</c:v>
                </c:pt>
                <c:pt idx="140">
                  <c:v>113</c:v>
                </c:pt>
                <c:pt idx="141">
                  <c:v>112.9</c:v>
                </c:pt>
                <c:pt idx="142">
                  <c:v>112.7</c:v>
                </c:pt>
                <c:pt idx="143">
                  <c:v>112.7</c:v>
                </c:pt>
                <c:pt idx="144">
                  <c:v>112.9</c:v>
                </c:pt>
                <c:pt idx="145">
                  <c:v>113</c:v>
                </c:pt>
                <c:pt idx="146">
                  <c:v>112.9</c:v>
                </c:pt>
                <c:pt idx="147">
                  <c:v>112.3</c:v>
                </c:pt>
                <c:pt idx="148">
                  <c:v>112.1</c:v>
                </c:pt>
                <c:pt idx="149">
                  <c:v>111.9</c:v>
                </c:pt>
                <c:pt idx="150">
                  <c:v>111.7</c:v>
                </c:pt>
                <c:pt idx="151">
                  <c:v>111.7</c:v>
                </c:pt>
                <c:pt idx="152">
                  <c:v>111.5</c:v>
                </c:pt>
                <c:pt idx="153">
                  <c:v>111.5</c:v>
                </c:pt>
                <c:pt idx="154">
                  <c:v>111.4</c:v>
                </c:pt>
                <c:pt idx="155">
                  <c:v>111.9</c:v>
                </c:pt>
                <c:pt idx="156">
                  <c:v>112.2</c:v>
                </c:pt>
                <c:pt idx="157">
                  <c:v>112.1</c:v>
                </c:pt>
                <c:pt idx="158">
                  <c:v>112.1</c:v>
                </c:pt>
                <c:pt idx="159">
                  <c:v>112.3</c:v>
                </c:pt>
                <c:pt idx="160">
                  <c:v>112.5</c:v>
                </c:pt>
                <c:pt idx="161">
                  <c:v>112.7</c:v>
                </c:pt>
                <c:pt idx="162">
                  <c:v>112.3</c:v>
                </c:pt>
                <c:pt idx="163">
                  <c:v>112.2</c:v>
                </c:pt>
                <c:pt idx="164">
                  <c:v>111.9</c:v>
                </c:pt>
                <c:pt idx="165">
                  <c:v>111.8</c:v>
                </c:pt>
                <c:pt idx="166">
                  <c:v>111.8</c:v>
                </c:pt>
                <c:pt idx="167">
                  <c:v>111.8</c:v>
                </c:pt>
                <c:pt idx="168">
                  <c:v>111.8</c:v>
                </c:pt>
                <c:pt idx="169">
                  <c:v>111.8</c:v>
                </c:pt>
                <c:pt idx="170">
                  <c:v>111.7</c:v>
                </c:pt>
                <c:pt idx="171">
                  <c:v>111.5</c:v>
                </c:pt>
                <c:pt idx="172">
                  <c:v>111.5</c:v>
                </c:pt>
                <c:pt idx="173">
                  <c:v>111.5</c:v>
                </c:pt>
                <c:pt idx="174">
                  <c:v>111.2</c:v>
                </c:pt>
                <c:pt idx="175">
                  <c:v>111.4</c:v>
                </c:pt>
                <c:pt idx="176">
                  <c:v>111</c:v>
                </c:pt>
                <c:pt idx="177">
                  <c:v>111</c:v>
                </c:pt>
                <c:pt idx="178">
                  <c:v>110.8</c:v>
                </c:pt>
                <c:pt idx="179">
                  <c:v>111.1</c:v>
                </c:pt>
                <c:pt idx="180">
                  <c:v>111.7</c:v>
                </c:pt>
                <c:pt idx="181">
                  <c:v>111.9</c:v>
                </c:pt>
                <c:pt idx="182">
                  <c:v>112.2</c:v>
                </c:pt>
                <c:pt idx="183">
                  <c:v>112.3</c:v>
                </c:pt>
                <c:pt idx="184">
                  <c:v>112.5</c:v>
                </c:pt>
                <c:pt idx="185">
                  <c:v>112.2</c:v>
                </c:pt>
                <c:pt idx="186">
                  <c:v>112.6</c:v>
                </c:pt>
                <c:pt idx="187">
                  <c:v>112.2</c:v>
                </c:pt>
                <c:pt idx="188">
                  <c:v>111.9</c:v>
                </c:pt>
                <c:pt idx="189">
                  <c:v>112.1</c:v>
                </c:pt>
                <c:pt idx="190">
                  <c:v>111.7</c:v>
                </c:pt>
                <c:pt idx="191">
                  <c:v>111.5</c:v>
                </c:pt>
                <c:pt idx="192">
                  <c:v>111.8</c:v>
                </c:pt>
                <c:pt idx="193">
                  <c:v>111.3</c:v>
                </c:pt>
                <c:pt idx="194">
                  <c:v>111.1</c:v>
                </c:pt>
                <c:pt idx="195">
                  <c:v>110.9</c:v>
                </c:pt>
                <c:pt idx="196">
                  <c:v>111</c:v>
                </c:pt>
                <c:pt idx="197">
                  <c:v>110.9</c:v>
                </c:pt>
                <c:pt idx="198">
                  <c:v>110.9</c:v>
                </c:pt>
                <c:pt idx="199">
                  <c:v>111</c:v>
                </c:pt>
                <c:pt idx="200">
                  <c:v>111.3</c:v>
                </c:pt>
                <c:pt idx="201">
                  <c:v>111.4</c:v>
                </c:pt>
                <c:pt idx="202">
                  <c:v>111.7</c:v>
                </c:pt>
                <c:pt idx="203">
                  <c:v>111.5</c:v>
                </c:pt>
                <c:pt idx="204">
                  <c:v>111.5</c:v>
                </c:pt>
                <c:pt idx="205">
                  <c:v>111.8</c:v>
                </c:pt>
                <c:pt idx="206">
                  <c:v>111.7</c:v>
                </c:pt>
                <c:pt idx="207">
                  <c:v>111.5</c:v>
                </c:pt>
                <c:pt idx="208">
                  <c:v>111.7</c:v>
                </c:pt>
                <c:pt idx="209">
                  <c:v>111.1</c:v>
                </c:pt>
                <c:pt idx="210">
                  <c:v>110.7</c:v>
                </c:pt>
                <c:pt idx="211">
                  <c:v>110.9</c:v>
                </c:pt>
                <c:pt idx="212">
                  <c:v>111.3</c:v>
                </c:pt>
                <c:pt idx="213">
                  <c:v>111.3</c:v>
                </c:pt>
                <c:pt idx="214">
                  <c:v>111.1</c:v>
                </c:pt>
                <c:pt idx="215">
                  <c:v>110.8</c:v>
                </c:pt>
                <c:pt idx="216">
                  <c:v>110.8</c:v>
                </c:pt>
                <c:pt idx="217">
                  <c:v>111.1</c:v>
                </c:pt>
                <c:pt idx="218">
                  <c:v>111.2</c:v>
                </c:pt>
                <c:pt idx="219">
                  <c:v>111</c:v>
                </c:pt>
                <c:pt idx="220">
                  <c:v>111.1</c:v>
                </c:pt>
                <c:pt idx="221">
                  <c:v>111</c:v>
                </c:pt>
                <c:pt idx="222">
                  <c:v>110.4</c:v>
                </c:pt>
                <c:pt idx="223">
                  <c:v>110.4</c:v>
                </c:pt>
                <c:pt idx="224">
                  <c:v>110.3</c:v>
                </c:pt>
                <c:pt idx="225">
                  <c:v>110.4</c:v>
                </c:pt>
                <c:pt idx="226">
                  <c:v>110.6</c:v>
                </c:pt>
                <c:pt idx="227">
                  <c:v>110.6</c:v>
                </c:pt>
                <c:pt idx="228">
                  <c:v>110.9</c:v>
                </c:pt>
                <c:pt idx="229">
                  <c:v>110.9</c:v>
                </c:pt>
                <c:pt idx="230">
                  <c:v>110.5</c:v>
                </c:pt>
                <c:pt idx="231">
                  <c:v>110.5</c:v>
                </c:pt>
                <c:pt idx="232">
                  <c:v>111</c:v>
                </c:pt>
                <c:pt idx="233">
                  <c:v>111.3</c:v>
                </c:pt>
                <c:pt idx="234">
                  <c:v>111.1</c:v>
                </c:pt>
                <c:pt idx="235">
                  <c:v>111.3</c:v>
                </c:pt>
                <c:pt idx="236">
                  <c:v>111.3</c:v>
                </c:pt>
                <c:pt idx="237">
                  <c:v>111.3</c:v>
                </c:pt>
                <c:pt idx="238">
                  <c:v>111.1</c:v>
                </c:pt>
                <c:pt idx="239">
                  <c:v>111.1</c:v>
                </c:pt>
                <c:pt idx="240">
                  <c:v>111.3</c:v>
                </c:pt>
                <c:pt idx="241">
                  <c:v>111.1</c:v>
                </c:pt>
                <c:pt idx="242">
                  <c:v>110.8</c:v>
                </c:pt>
                <c:pt idx="243">
                  <c:v>111.2</c:v>
                </c:pt>
                <c:pt idx="244">
                  <c:v>110.8</c:v>
                </c:pt>
                <c:pt idx="245">
                  <c:v>110.4</c:v>
                </c:pt>
                <c:pt idx="246">
                  <c:v>110.3</c:v>
                </c:pt>
                <c:pt idx="247">
                  <c:v>110.3</c:v>
                </c:pt>
                <c:pt idx="248">
                  <c:v>110.8</c:v>
                </c:pt>
                <c:pt idx="249">
                  <c:v>111</c:v>
                </c:pt>
                <c:pt idx="250">
                  <c:v>111.2</c:v>
                </c:pt>
                <c:pt idx="251">
                  <c:v>111.8</c:v>
                </c:pt>
                <c:pt idx="252">
                  <c:v>112</c:v>
                </c:pt>
                <c:pt idx="253">
                  <c:v>112.5</c:v>
                </c:pt>
                <c:pt idx="254">
                  <c:v>112.3</c:v>
                </c:pt>
                <c:pt idx="255">
                  <c:v>112.3</c:v>
                </c:pt>
                <c:pt idx="256">
                  <c:v>112.2</c:v>
                </c:pt>
                <c:pt idx="257">
                  <c:v>112.3</c:v>
                </c:pt>
                <c:pt idx="258">
                  <c:v>112.3</c:v>
                </c:pt>
                <c:pt idx="259">
                  <c:v>112.2</c:v>
                </c:pt>
                <c:pt idx="260">
                  <c:v>111.9</c:v>
                </c:pt>
                <c:pt idx="261">
                  <c:v>111.8</c:v>
                </c:pt>
                <c:pt idx="262">
                  <c:v>111.9</c:v>
                </c:pt>
                <c:pt idx="263">
                  <c:v>112.3</c:v>
                </c:pt>
                <c:pt idx="264">
                  <c:v>111.9</c:v>
                </c:pt>
                <c:pt idx="265">
                  <c:v>112.2</c:v>
                </c:pt>
                <c:pt idx="266">
                  <c:v>111.8</c:v>
                </c:pt>
                <c:pt idx="267">
                  <c:v>111.9</c:v>
                </c:pt>
                <c:pt idx="268">
                  <c:v>111.6</c:v>
                </c:pt>
                <c:pt idx="269">
                  <c:v>111.9</c:v>
                </c:pt>
                <c:pt idx="270">
                  <c:v>111.6</c:v>
                </c:pt>
                <c:pt idx="271">
                  <c:v>111.9</c:v>
                </c:pt>
                <c:pt idx="272">
                  <c:v>112.3</c:v>
                </c:pt>
                <c:pt idx="273">
                  <c:v>112.5</c:v>
                </c:pt>
                <c:pt idx="274">
                  <c:v>112.5</c:v>
                </c:pt>
                <c:pt idx="275">
                  <c:v>112.8</c:v>
                </c:pt>
                <c:pt idx="276">
                  <c:v>113.1</c:v>
                </c:pt>
                <c:pt idx="277">
                  <c:v>113</c:v>
                </c:pt>
                <c:pt idx="278">
                  <c:v>113.1</c:v>
                </c:pt>
                <c:pt idx="279">
                  <c:v>113</c:v>
                </c:pt>
                <c:pt idx="280">
                  <c:v>113.1</c:v>
                </c:pt>
                <c:pt idx="281">
                  <c:v>113.2</c:v>
                </c:pt>
                <c:pt idx="282">
                  <c:v>113.2</c:v>
                </c:pt>
                <c:pt idx="283">
                  <c:v>112.9</c:v>
                </c:pt>
                <c:pt idx="284">
                  <c:v>112.6</c:v>
                </c:pt>
                <c:pt idx="285">
                  <c:v>112.4</c:v>
                </c:pt>
                <c:pt idx="286">
                  <c:v>112.4</c:v>
                </c:pt>
                <c:pt idx="287">
                  <c:v>112.2</c:v>
                </c:pt>
                <c:pt idx="288">
                  <c:v>112.3</c:v>
                </c:pt>
                <c:pt idx="289">
                  <c:v>112.2</c:v>
                </c:pt>
                <c:pt idx="290">
                  <c:v>111.9</c:v>
                </c:pt>
                <c:pt idx="291">
                  <c:v>112.2</c:v>
                </c:pt>
                <c:pt idx="292">
                  <c:v>111.9</c:v>
                </c:pt>
                <c:pt idx="293">
                  <c:v>111.9</c:v>
                </c:pt>
                <c:pt idx="294">
                  <c:v>111.9</c:v>
                </c:pt>
                <c:pt idx="295">
                  <c:v>111.6</c:v>
                </c:pt>
                <c:pt idx="296">
                  <c:v>111.9</c:v>
                </c:pt>
                <c:pt idx="297">
                  <c:v>111.9</c:v>
                </c:pt>
                <c:pt idx="298">
                  <c:v>112.2</c:v>
                </c:pt>
                <c:pt idx="299">
                  <c:v>112.2</c:v>
                </c:pt>
                <c:pt idx="300">
                  <c:v>112.4</c:v>
                </c:pt>
                <c:pt idx="301">
                  <c:v>112.7</c:v>
                </c:pt>
                <c:pt idx="302">
                  <c:v>112.7</c:v>
                </c:pt>
                <c:pt idx="303">
                  <c:v>112.6</c:v>
                </c:pt>
                <c:pt idx="304">
                  <c:v>112.6</c:v>
                </c:pt>
                <c:pt idx="305">
                  <c:v>112.6</c:v>
                </c:pt>
                <c:pt idx="306">
                  <c:v>112.3</c:v>
                </c:pt>
                <c:pt idx="307">
                  <c:v>112.7</c:v>
                </c:pt>
                <c:pt idx="308">
                  <c:v>113.1</c:v>
                </c:pt>
                <c:pt idx="309">
                  <c:v>112.7</c:v>
                </c:pt>
                <c:pt idx="310">
                  <c:v>113.2</c:v>
                </c:pt>
                <c:pt idx="311">
                  <c:v>113.3</c:v>
                </c:pt>
                <c:pt idx="312">
                  <c:v>112.9</c:v>
                </c:pt>
                <c:pt idx="313">
                  <c:v>112.9</c:v>
                </c:pt>
                <c:pt idx="314">
                  <c:v>112.4</c:v>
                </c:pt>
                <c:pt idx="315">
                  <c:v>112.4</c:v>
                </c:pt>
                <c:pt idx="316">
                  <c:v>112.5</c:v>
                </c:pt>
                <c:pt idx="317">
                  <c:v>112.3</c:v>
                </c:pt>
                <c:pt idx="318">
                  <c:v>111.9</c:v>
                </c:pt>
                <c:pt idx="319">
                  <c:v>111.7</c:v>
                </c:pt>
                <c:pt idx="320">
                  <c:v>111.7</c:v>
                </c:pt>
                <c:pt idx="321">
                  <c:v>111.7</c:v>
                </c:pt>
                <c:pt idx="322">
                  <c:v>112</c:v>
                </c:pt>
                <c:pt idx="323">
                  <c:v>112.1</c:v>
                </c:pt>
                <c:pt idx="324">
                  <c:v>112</c:v>
                </c:pt>
                <c:pt idx="325">
                  <c:v>112.5</c:v>
                </c:pt>
                <c:pt idx="326">
                  <c:v>112.3</c:v>
                </c:pt>
                <c:pt idx="327">
                  <c:v>113.4</c:v>
                </c:pt>
                <c:pt idx="328">
                  <c:v>114.3</c:v>
                </c:pt>
                <c:pt idx="329">
                  <c:v>114.4</c:v>
                </c:pt>
                <c:pt idx="330">
                  <c:v>114.3</c:v>
                </c:pt>
                <c:pt idx="331">
                  <c:v>114</c:v>
                </c:pt>
                <c:pt idx="332">
                  <c:v>113.8</c:v>
                </c:pt>
                <c:pt idx="333">
                  <c:v>113.5</c:v>
                </c:pt>
                <c:pt idx="334">
                  <c:v>113.6</c:v>
                </c:pt>
                <c:pt idx="335">
                  <c:v>113.5</c:v>
                </c:pt>
                <c:pt idx="336">
                  <c:v>113.5</c:v>
                </c:pt>
                <c:pt idx="337">
                  <c:v>113.5</c:v>
                </c:pt>
                <c:pt idx="338">
                  <c:v>113.1</c:v>
                </c:pt>
                <c:pt idx="339">
                  <c:v>112.8</c:v>
                </c:pt>
                <c:pt idx="340">
                  <c:v>112.4</c:v>
                </c:pt>
                <c:pt idx="341">
                  <c:v>112.1</c:v>
                </c:pt>
                <c:pt idx="342">
                  <c:v>111.7</c:v>
                </c:pt>
                <c:pt idx="343">
                  <c:v>111.5</c:v>
                </c:pt>
                <c:pt idx="344">
                  <c:v>111.6</c:v>
                </c:pt>
                <c:pt idx="345">
                  <c:v>111.7</c:v>
                </c:pt>
                <c:pt idx="346">
                  <c:v>112</c:v>
                </c:pt>
                <c:pt idx="347">
                  <c:v>112</c:v>
                </c:pt>
                <c:pt idx="348">
                  <c:v>112.4</c:v>
                </c:pt>
                <c:pt idx="349">
                  <c:v>112.2</c:v>
                </c:pt>
                <c:pt idx="350">
                  <c:v>112.3</c:v>
                </c:pt>
                <c:pt idx="351">
                  <c:v>112.4</c:v>
                </c:pt>
                <c:pt idx="352">
                  <c:v>112.6</c:v>
                </c:pt>
                <c:pt idx="353">
                  <c:v>112.6</c:v>
                </c:pt>
                <c:pt idx="354">
                  <c:v>112.5</c:v>
                </c:pt>
                <c:pt idx="355">
                  <c:v>112.5</c:v>
                </c:pt>
                <c:pt idx="356">
                  <c:v>112.3</c:v>
                </c:pt>
                <c:pt idx="357">
                  <c:v>112.2</c:v>
                </c:pt>
                <c:pt idx="358">
                  <c:v>112.3</c:v>
                </c:pt>
                <c:pt idx="359">
                  <c:v>112.3</c:v>
                </c:pt>
                <c:pt idx="360">
                  <c:v>112.3</c:v>
                </c:pt>
                <c:pt idx="361">
                  <c:v>112.3</c:v>
                </c:pt>
                <c:pt idx="362">
                  <c:v>112.2</c:v>
                </c:pt>
                <c:pt idx="363">
                  <c:v>112.3</c:v>
                </c:pt>
                <c:pt idx="364">
                  <c:v>112</c:v>
                </c:pt>
                <c:pt idx="365">
                  <c:v>112.3</c:v>
                </c:pt>
                <c:pt idx="366">
                  <c:v>112.4</c:v>
                </c:pt>
                <c:pt idx="367">
                  <c:v>112.4</c:v>
                </c:pt>
                <c:pt idx="368">
                  <c:v>112.5</c:v>
                </c:pt>
                <c:pt idx="369">
                  <c:v>113.3</c:v>
                </c:pt>
                <c:pt idx="370">
                  <c:v>113.2</c:v>
                </c:pt>
                <c:pt idx="371">
                  <c:v>113.5</c:v>
                </c:pt>
                <c:pt idx="372">
                  <c:v>113.4</c:v>
                </c:pt>
                <c:pt idx="373">
                  <c:v>113.6</c:v>
                </c:pt>
                <c:pt idx="374">
                  <c:v>113.8</c:v>
                </c:pt>
                <c:pt idx="375">
                  <c:v>113.8</c:v>
                </c:pt>
                <c:pt idx="376">
                  <c:v>113.8</c:v>
                </c:pt>
                <c:pt idx="377">
                  <c:v>114.2</c:v>
                </c:pt>
                <c:pt idx="378">
                  <c:v>115</c:v>
                </c:pt>
                <c:pt idx="379">
                  <c:v>115.4</c:v>
                </c:pt>
                <c:pt idx="380">
                  <c:v>115.3</c:v>
                </c:pt>
                <c:pt idx="381">
                  <c:v>115.1</c:v>
                </c:pt>
                <c:pt idx="382">
                  <c:v>115.1</c:v>
                </c:pt>
                <c:pt idx="383">
                  <c:v>114.9</c:v>
                </c:pt>
                <c:pt idx="384">
                  <c:v>114.6</c:v>
                </c:pt>
                <c:pt idx="385">
                  <c:v>114.6</c:v>
                </c:pt>
                <c:pt idx="386">
                  <c:v>114.1</c:v>
                </c:pt>
                <c:pt idx="387">
                  <c:v>113.7</c:v>
                </c:pt>
                <c:pt idx="388">
                  <c:v>113.4</c:v>
                </c:pt>
                <c:pt idx="389">
                  <c:v>113.3</c:v>
                </c:pt>
                <c:pt idx="390">
                  <c:v>113.1</c:v>
                </c:pt>
                <c:pt idx="391">
                  <c:v>113</c:v>
                </c:pt>
                <c:pt idx="392">
                  <c:v>113.5</c:v>
                </c:pt>
                <c:pt idx="393">
                  <c:v>113.7</c:v>
                </c:pt>
                <c:pt idx="394">
                  <c:v>113.8</c:v>
                </c:pt>
                <c:pt idx="395">
                  <c:v>113.8</c:v>
                </c:pt>
                <c:pt idx="396">
                  <c:v>113.7</c:v>
                </c:pt>
                <c:pt idx="397">
                  <c:v>113.8</c:v>
                </c:pt>
                <c:pt idx="398">
                  <c:v>114.5</c:v>
                </c:pt>
                <c:pt idx="399">
                  <c:v>115.2</c:v>
                </c:pt>
                <c:pt idx="400">
                  <c:v>115.5</c:v>
                </c:pt>
                <c:pt idx="401">
                  <c:v>115.6</c:v>
                </c:pt>
                <c:pt idx="402">
                  <c:v>115.3</c:v>
                </c:pt>
                <c:pt idx="403">
                  <c:v>115.2</c:v>
                </c:pt>
                <c:pt idx="404">
                  <c:v>114.9</c:v>
                </c:pt>
                <c:pt idx="405">
                  <c:v>114.4</c:v>
                </c:pt>
                <c:pt idx="406">
                  <c:v>113.8</c:v>
                </c:pt>
                <c:pt idx="407">
                  <c:v>113.8</c:v>
                </c:pt>
                <c:pt idx="408">
                  <c:v>113.8</c:v>
                </c:pt>
                <c:pt idx="409">
                  <c:v>113.1</c:v>
                </c:pt>
                <c:pt idx="410">
                  <c:v>112.9</c:v>
                </c:pt>
                <c:pt idx="411">
                  <c:v>112.5</c:v>
                </c:pt>
                <c:pt idx="412">
                  <c:v>112.1</c:v>
                </c:pt>
                <c:pt idx="413">
                  <c:v>111.8</c:v>
                </c:pt>
                <c:pt idx="414">
                  <c:v>111.7</c:v>
                </c:pt>
                <c:pt idx="415">
                  <c:v>111.4</c:v>
                </c:pt>
                <c:pt idx="416">
                  <c:v>111.5</c:v>
                </c:pt>
                <c:pt idx="417">
                  <c:v>111.9</c:v>
                </c:pt>
                <c:pt idx="418">
                  <c:v>112.2</c:v>
                </c:pt>
                <c:pt idx="419">
                  <c:v>112.1</c:v>
                </c:pt>
                <c:pt idx="420">
                  <c:v>111.8</c:v>
                </c:pt>
                <c:pt idx="421">
                  <c:v>112.5</c:v>
                </c:pt>
                <c:pt idx="422">
                  <c:v>113</c:v>
                </c:pt>
                <c:pt idx="423">
                  <c:v>113.3</c:v>
                </c:pt>
                <c:pt idx="424">
                  <c:v>113.1</c:v>
                </c:pt>
                <c:pt idx="425">
                  <c:v>113</c:v>
                </c:pt>
                <c:pt idx="426">
                  <c:v>112.6</c:v>
                </c:pt>
                <c:pt idx="427">
                  <c:v>112.9</c:v>
                </c:pt>
                <c:pt idx="428">
                  <c:v>112.8</c:v>
                </c:pt>
                <c:pt idx="429">
                  <c:v>112.7</c:v>
                </c:pt>
                <c:pt idx="430">
                  <c:v>112.6</c:v>
                </c:pt>
                <c:pt idx="431">
                  <c:v>112.5</c:v>
                </c:pt>
                <c:pt idx="432">
                  <c:v>112.2</c:v>
                </c:pt>
                <c:pt idx="433">
                  <c:v>111.9</c:v>
                </c:pt>
                <c:pt idx="434">
                  <c:v>111.5</c:v>
                </c:pt>
                <c:pt idx="435">
                  <c:v>111.5</c:v>
                </c:pt>
                <c:pt idx="436">
                  <c:v>111.4</c:v>
                </c:pt>
                <c:pt idx="437">
                  <c:v>111.1</c:v>
                </c:pt>
                <c:pt idx="438">
                  <c:v>108.1</c:v>
                </c:pt>
                <c:pt idx="439">
                  <c:v>112.4</c:v>
                </c:pt>
                <c:pt idx="440">
                  <c:v>112.7</c:v>
                </c:pt>
                <c:pt idx="441">
                  <c:v>112.7</c:v>
                </c:pt>
                <c:pt idx="442">
                  <c:v>112.5</c:v>
                </c:pt>
                <c:pt idx="443">
                  <c:v>112.2</c:v>
                </c:pt>
                <c:pt idx="444">
                  <c:v>112.3</c:v>
                </c:pt>
                <c:pt idx="445">
                  <c:v>111.6</c:v>
                </c:pt>
                <c:pt idx="446">
                  <c:v>111.4</c:v>
                </c:pt>
                <c:pt idx="447">
                  <c:v>111.5</c:v>
                </c:pt>
                <c:pt idx="448">
                  <c:v>111.2</c:v>
                </c:pt>
                <c:pt idx="449">
                  <c:v>111.5</c:v>
                </c:pt>
                <c:pt idx="450">
                  <c:v>111.4</c:v>
                </c:pt>
                <c:pt idx="451">
                  <c:v>111.4</c:v>
                </c:pt>
                <c:pt idx="452">
                  <c:v>111.2</c:v>
                </c:pt>
                <c:pt idx="453">
                  <c:v>111.4</c:v>
                </c:pt>
                <c:pt idx="454">
                  <c:v>111.5</c:v>
                </c:pt>
                <c:pt idx="455">
                  <c:v>111.2</c:v>
                </c:pt>
                <c:pt idx="456">
                  <c:v>111.5</c:v>
                </c:pt>
                <c:pt idx="457">
                  <c:v>111.1</c:v>
                </c:pt>
                <c:pt idx="458">
                  <c:v>110.7</c:v>
                </c:pt>
                <c:pt idx="459">
                  <c:v>110.8</c:v>
                </c:pt>
                <c:pt idx="460">
                  <c:v>110.7</c:v>
                </c:pt>
                <c:pt idx="461">
                  <c:v>110.4</c:v>
                </c:pt>
                <c:pt idx="462">
                  <c:v>110.7</c:v>
                </c:pt>
                <c:pt idx="463">
                  <c:v>110.7</c:v>
                </c:pt>
                <c:pt idx="464">
                  <c:v>111.1</c:v>
                </c:pt>
                <c:pt idx="465">
                  <c:v>111.2</c:v>
                </c:pt>
                <c:pt idx="466">
                  <c:v>111.5</c:v>
                </c:pt>
                <c:pt idx="467">
                  <c:v>111.8</c:v>
                </c:pt>
                <c:pt idx="468">
                  <c:v>111.7</c:v>
                </c:pt>
                <c:pt idx="469">
                  <c:v>112.4</c:v>
                </c:pt>
                <c:pt idx="470">
                  <c:v>112.4</c:v>
                </c:pt>
                <c:pt idx="471">
                  <c:v>112.4</c:v>
                </c:pt>
                <c:pt idx="472">
                  <c:v>112.4</c:v>
                </c:pt>
                <c:pt idx="473">
                  <c:v>112.4</c:v>
                </c:pt>
                <c:pt idx="474">
                  <c:v>112.4</c:v>
                </c:pt>
                <c:pt idx="475">
                  <c:v>112.3</c:v>
                </c:pt>
                <c:pt idx="476">
                  <c:v>112.1</c:v>
                </c:pt>
                <c:pt idx="477">
                  <c:v>112.1</c:v>
                </c:pt>
                <c:pt idx="478">
                  <c:v>112.2</c:v>
                </c:pt>
                <c:pt idx="479">
                  <c:v>112</c:v>
                </c:pt>
                <c:pt idx="480">
                  <c:v>111.8</c:v>
                </c:pt>
                <c:pt idx="481">
                  <c:v>111.8</c:v>
                </c:pt>
                <c:pt idx="482">
                  <c:v>111.8</c:v>
                </c:pt>
                <c:pt idx="483">
                  <c:v>112</c:v>
                </c:pt>
                <c:pt idx="484">
                  <c:v>111.8</c:v>
                </c:pt>
                <c:pt idx="485">
                  <c:v>111.4</c:v>
                </c:pt>
                <c:pt idx="486">
                  <c:v>111</c:v>
                </c:pt>
                <c:pt idx="487">
                  <c:v>111.3</c:v>
                </c:pt>
                <c:pt idx="488">
                  <c:v>111.1</c:v>
                </c:pt>
                <c:pt idx="489">
                  <c:v>111</c:v>
                </c:pt>
                <c:pt idx="490">
                  <c:v>111</c:v>
                </c:pt>
                <c:pt idx="491">
                  <c:v>110.7</c:v>
                </c:pt>
                <c:pt idx="492">
                  <c:v>110.6</c:v>
                </c:pt>
                <c:pt idx="493">
                  <c:v>110.7</c:v>
                </c:pt>
                <c:pt idx="494">
                  <c:v>110.6</c:v>
                </c:pt>
                <c:pt idx="495">
                  <c:v>110.6</c:v>
                </c:pt>
                <c:pt idx="496">
                  <c:v>110.6</c:v>
                </c:pt>
                <c:pt idx="497">
                  <c:v>110.5</c:v>
                </c:pt>
                <c:pt idx="498">
                  <c:v>110.3</c:v>
                </c:pt>
                <c:pt idx="499">
                  <c:v>110.2</c:v>
                </c:pt>
                <c:pt idx="500">
                  <c:v>109.9</c:v>
                </c:pt>
                <c:pt idx="501">
                  <c:v>109.7</c:v>
                </c:pt>
                <c:pt idx="502">
                  <c:v>109.6</c:v>
                </c:pt>
                <c:pt idx="503">
                  <c:v>109.8</c:v>
                </c:pt>
                <c:pt idx="504">
                  <c:v>110</c:v>
                </c:pt>
                <c:pt idx="505">
                  <c:v>110</c:v>
                </c:pt>
                <c:pt idx="506">
                  <c:v>110.2</c:v>
                </c:pt>
                <c:pt idx="507">
                  <c:v>109.9</c:v>
                </c:pt>
                <c:pt idx="508">
                  <c:v>109.7</c:v>
                </c:pt>
                <c:pt idx="509">
                  <c:v>109.7</c:v>
                </c:pt>
                <c:pt idx="510">
                  <c:v>109.7</c:v>
                </c:pt>
                <c:pt idx="511">
                  <c:v>109.7</c:v>
                </c:pt>
                <c:pt idx="512">
                  <c:v>109.6</c:v>
                </c:pt>
                <c:pt idx="513">
                  <c:v>109.6</c:v>
                </c:pt>
                <c:pt idx="514">
                  <c:v>109.6</c:v>
                </c:pt>
                <c:pt idx="515">
                  <c:v>109.3</c:v>
                </c:pt>
                <c:pt idx="516">
                  <c:v>109.4</c:v>
                </c:pt>
                <c:pt idx="517">
                  <c:v>109.4</c:v>
                </c:pt>
                <c:pt idx="518">
                  <c:v>109.6</c:v>
                </c:pt>
                <c:pt idx="519">
                  <c:v>109.3</c:v>
                </c:pt>
                <c:pt idx="520">
                  <c:v>109.3</c:v>
                </c:pt>
                <c:pt idx="521">
                  <c:v>109.3</c:v>
                </c:pt>
                <c:pt idx="522">
                  <c:v>109.4</c:v>
                </c:pt>
                <c:pt idx="523">
                  <c:v>109.3</c:v>
                </c:pt>
                <c:pt idx="524">
                  <c:v>109</c:v>
                </c:pt>
                <c:pt idx="525">
                  <c:v>109.3</c:v>
                </c:pt>
                <c:pt idx="526">
                  <c:v>109</c:v>
                </c:pt>
                <c:pt idx="527">
                  <c:v>109.3</c:v>
                </c:pt>
                <c:pt idx="528">
                  <c:v>109</c:v>
                </c:pt>
                <c:pt idx="529">
                  <c:v>109.1</c:v>
                </c:pt>
                <c:pt idx="530">
                  <c:v>109.3</c:v>
                </c:pt>
                <c:pt idx="531">
                  <c:v>109</c:v>
                </c:pt>
                <c:pt idx="532">
                  <c:v>109.1</c:v>
                </c:pt>
                <c:pt idx="533">
                  <c:v>109.4</c:v>
                </c:pt>
                <c:pt idx="534">
                  <c:v>109.1</c:v>
                </c:pt>
                <c:pt idx="535">
                  <c:v>109.2</c:v>
                </c:pt>
                <c:pt idx="536">
                  <c:v>109.6</c:v>
                </c:pt>
                <c:pt idx="537">
                  <c:v>109.8</c:v>
                </c:pt>
                <c:pt idx="538">
                  <c:v>110</c:v>
                </c:pt>
                <c:pt idx="539">
                  <c:v>110.3</c:v>
                </c:pt>
                <c:pt idx="540">
                  <c:v>110.4</c:v>
                </c:pt>
                <c:pt idx="541">
                  <c:v>110.3</c:v>
                </c:pt>
                <c:pt idx="542">
                  <c:v>110.3</c:v>
                </c:pt>
                <c:pt idx="543">
                  <c:v>110.6</c:v>
                </c:pt>
                <c:pt idx="544">
                  <c:v>110.8</c:v>
                </c:pt>
                <c:pt idx="545">
                  <c:v>110.8</c:v>
                </c:pt>
                <c:pt idx="546">
                  <c:v>110.8</c:v>
                </c:pt>
                <c:pt idx="547">
                  <c:v>111</c:v>
                </c:pt>
                <c:pt idx="548">
                  <c:v>111.1</c:v>
                </c:pt>
                <c:pt idx="549">
                  <c:v>111.1</c:v>
                </c:pt>
                <c:pt idx="550">
                  <c:v>111.5</c:v>
                </c:pt>
                <c:pt idx="551">
                  <c:v>111.8</c:v>
                </c:pt>
                <c:pt idx="552">
                  <c:v>111.8</c:v>
                </c:pt>
                <c:pt idx="553">
                  <c:v>111.5</c:v>
                </c:pt>
                <c:pt idx="554">
                  <c:v>111.1</c:v>
                </c:pt>
                <c:pt idx="555">
                  <c:v>110.8</c:v>
                </c:pt>
                <c:pt idx="556">
                  <c:v>110.7</c:v>
                </c:pt>
                <c:pt idx="557">
                  <c:v>110.4</c:v>
                </c:pt>
                <c:pt idx="558">
                  <c:v>110.7</c:v>
                </c:pt>
                <c:pt idx="559">
                  <c:v>110.8</c:v>
                </c:pt>
                <c:pt idx="560">
                  <c:v>111.5</c:v>
                </c:pt>
                <c:pt idx="561">
                  <c:v>111.6</c:v>
                </c:pt>
                <c:pt idx="562">
                  <c:v>112.2</c:v>
                </c:pt>
                <c:pt idx="563">
                  <c:v>112.5</c:v>
                </c:pt>
                <c:pt idx="564">
                  <c:v>112.6</c:v>
                </c:pt>
                <c:pt idx="565">
                  <c:v>112.9</c:v>
                </c:pt>
                <c:pt idx="566">
                  <c:v>113.2</c:v>
                </c:pt>
                <c:pt idx="567">
                  <c:v>113.4</c:v>
                </c:pt>
                <c:pt idx="568">
                  <c:v>113.6</c:v>
                </c:pt>
                <c:pt idx="569">
                  <c:v>113.7</c:v>
                </c:pt>
                <c:pt idx="570">
                  <c:v>113.7</c:v>
                </c:pt>
                <c:pt idx="571">
                  <c:v>113.6</c:v>
                </c:pt>
                <c:pt idx="572">
                  <c:v>113.5</c:v>
                </c:pt>
                <c:pt idx="573">
                  <c:v>113.3</c:v>
                </c:pt>
                <c:pt idx="574">
                  <c:v>113.2</c:v>
                </c:pt>
                <c:pt idx="575">
                  <c:v>113.3</c:v>
                </c:pt>
                <c:pt idx="576">
                  <c:v>113.4</c:v>
                </c:pt>
                <c:pt idx="577">
                  <c:v>113.3</c:v>
                </c:pt>
                <c:pt idx="578">
                  <c:v>113.3</c:v>
                </c:pt>
                <c:pt idx="579">
                  <c:v>113.4</c:v>
                </c:pt>
                <c:pt idx="580">
                  <c:v>113.2</c:v>
                </c:pt>
                <c:pt idx="581">
                  <c:v>112.9</c:v>
                </c:pt>
                <c:pt idx="582">
                  <c:v>113</c:v>
                </c:pt>
                <c:pt idx="583">
                  <c:v>113</c:v>
                </c:pt>
                <c:pt idx="584">
                  <c:v>113</c:v>
                </c:pt>
                <c:pt idx="585">
                  <c:v>112.9</c:v>
                </c:pt>
                <c:pt idx="586">
                  <c:v>113.3</c:v>
                </c:pt>
                <c:pt idx="587">
                  <c:v>113.6</c:v>
                </c:pt>
                <c:pt idx="588">
                  <c:v>113.6</c:v>
                </c:pt>
                <c:pt idx="589">
                  <c:v>113.9</c:v>
                </c:pt>
                <c:pt idx="590">
                  <c:v>113.9</c:v>
                </c:pt>
                <c:pt idx="591">
                  <c:v>114.2</c:v>
                </c:pt>
                <c:pt idx="592">
                  <c:v>114.1</c:v>
                </c:pt>
                <c:pt idx="593">
                  <c:v>114.1</c:v>
                </c:pt>
                <c:pt idx="594">
                  <c:v>114.5</c:v>
                </c:pt>
                <c:pt idx="595">
                  <c:v>114.8</c:v>
                </c:pt>
                <c:pt idx="596">
                  <c:v>114.7</c:v>
                </c:pt>
                <c:pt idx="597">
                  <c:v>114.7</c:v>
                </c:pt>
                <c:pt idx="598">
                  <c:v>114.9</c:v>
                </c:pt>
                <c:pt idx="599">
                  <c:v>114.6</c:v>
                </c:pt>
                <c:pt idx="600">
                  <c:v>114.6</c:v>
                </c:pt>
                <c:pt idx="601">
                  <c:v>114.3</c:v>
                </c:pt>
                <c:pt idx="602">
                  <c:v>114.2</c:v>
                </c:pt>
                <c:pt idx="603">
                  <c:v>113.9</c:v>
                </c:pt>
                <c:pt idx="604">
                  <c:v>113.8</c:v>
                </c:pt>
                <c:pt idx="605">
                  <c:v>113.5</c:v>
                </c:pt>
                <c:pt idx="606">
                  <c:v>113.1</c:v>
                </c:pt>
                <c:pt idx="607">
                  <c:v>113.3</c:v>
                </c:pt>
                <c:pt idx="608">
                  <c:v>113</c:v>
                </c:pt>
                <c:pt idx="609">
                  <c:v>112.6</c:v>
                </c:pt>
                <c:pt idx="610">
                  <c:v>112.3</c:v>
                </c:pt>
                <c:pt idx="611">
                  <c:v>111.9</c:v>
                </c:pt>
                <c:pt idx="612">
                  <c:v>112</c:v>
                </c:pt>
                <c:pt idx="613">
                  <c:v>111.8</c:v>
                </c:pt>
                <c:pt idx="614">
                  <c:v>111.6</c:v>
                </c:pt>
                <c:pt idx="615">
                  <c:v>111.9</c:v>
                </c:pt>
                <c:pt idx="616">
                  <c:v>111.6</c:v>
                </c:pt>
                <c:pt idx="617">
                  <c:v>111.6</c:v>
                </c:pt>
                <c:pt idx="618">
                  <c:v>111.3</c:v>
                </c:pt>
                <c:pt idx="619">
                  <c:v>111.1</c:v>
                </c:pt>
                <c:pt idx="620">
                  <c:v>110.9</c:v>
                </c:pt>
                <c:pt idx="621">
                  <c:v>111</c:v>
                </c:pt>
                <c:pt idx="622">
                  <c:v>111</c:v>
                </c:pt>
                <c:pt idx="623">
                  <c:v>111.2</c:v>
                </c:pt>
                <c:pt idx="624">
                  <c:v>111.2</c:v>
                </c:pt>
                <c:pt idx="625">
                  <c:v>111.3</c:v>
                </c:pt>
                <c:pt idx="626">
                  <c:v>111</c:v>
                </c:pt>
                <c:pt idx="627">
                  <c:v>111</c:v>
                </c:pt>
                <c:pt idx="628">
                  <c:v>110.8</c:v>
                </c:pt>
                <c:pt idx="629">
                  <c:v>111</c:v>
                </c:pt>
                <c:pt idx="630">
                  <c:v>111</c:v>
                </c:pt>
                <c:pt idx="631">
                  <c:v>111.2</c:v>
                </c:pt>
                <c:pt idx="632">
                  <c:v>111.6</c:v>
                </c:pt>
                <c:pt idx="633">
                  <c:v>111.7</c:v>
                </c:pt>
                <c:pt idx="634">
                  <c:v>111.6</c:v>
                </c:pt>
                <c:pt idx="635">
                  <c:v>111.9</c:v>
                </c:pt>
                <c:pt idx="636">
                  <c:v>111.9</c:v>
                </c:pt>
                <c:pt idx="637">
                  <c:v>112</c:v>
                </c:pt>
                <c:pt idx="638">
                  <c:v>112.2</c:v>
                </c:pt>
                <c:pt idx="639">
                  <c:v>112.2</c:v>
                </c:pt>
                <c:pt idx="640">
                  <c:v>112.2</c:v>
                </c:pt>
                <c:pt idx="641">
                  <c:v>112.1</c:v>
                </c:pt>
                <c:pt idx="642">
                  <c:v>111.9</c:v>
                </c:pt>
                <c:pt idx="643">
                  <c:v>111.8</c:v>
                </c:pt>
                <c:pt idx="644">
                  <c:v>111.7</c:v>
                </c:pt>
                <c:pt idx="645">
                  <c:v>111.7</c:v>
                </c:pt>
                <c:pt idx="646">
                  <c:v>111.5</c:v>
                </c:pt>
                <c:pt idx="647">
                  <c:v>111.7</c:v>
                </c:pt>
                <c:pt idx="648">
                  <c:v>111.5</c:v>
                </c:pt>
                <c:pt idx="649">
                  <c:v>111.4</c:v>
                </c:pt>
                <c:pt idx="650">
                  <c:v>111.4</c:v>
                </c:pt>
                <c:pt idx="651">
                  <c:v>111.3</c:v>
                </c:pt>
                <c:pt idx="652">
                  <c:v>111.3</c:v>
                </c:pt>
                <c:pt idx="653">
                  <c:v>111.5</c:v>
                </c:pt>
                <c:pt idx="654">
                  <c:v>111.5</c:v>
                </c:pt>
                <c:pt idx="655">
                  <c:v>111.3</c:v>
                </c:pt>
                <c:pt idx="656">
                  <c:v>111.5</c:v>
                </c:pt>
                <c:pt idx="657">
                  <c:v>111.5</c:v>
                </c:pt>
                <c:pt idx="658">
                  <c:v>111.7</c:v>
                </c:pt>
                <c:pt idx="659">
                  <c:v>111.5</c:v>
                </c:pt>
                <c:pt idx="660">
                  <c:v>112</c:v>
                </c:pt>
                <c:pt idx="661">
                  <c:v>112.1</c:v>
                </c:pt>
                <c:pt idx="662">
                  <c:v>112.2</c:v>
                </c:pt>
                <c:pt idx="663">
                  <c:v>112.6</c:v>
                </c:pt>
                <c:pt idx="664">
                  <c:v>112.4</c:v>
                </c:pt>
                <c:pt idx="665">
                  <c:v>112.1</c:v>
                </c:pt>
                <c:pt idx="666">
                  <c:v>112.1</c:v>
                </c:pt>
                <c:pt idx="667">
                  <c:v>111.8</c:v>
                </c:pt>
                <c:pt idx="668">
                  <c:v>111.5</c:v>
                </c:pt>
                <c:pt idx="669">
                  <c:v>111.3</c:v>
                </c:pt>
                <c:pt idx="670">
                  <c:v>111.8</c:v>
                </c:pt>
                <c:pt idx="671">
                  <c:v>112.1</c:v>
                </c:pt>
                <c:pt idx="672">
                  <c:v>112.2</c:v>
                </c:pt>
                <c:pt idx="673">
                  <c:v>112.1</c:v>
                </c:pt>
                <c:pt idx="674">
                  <c:v>112.2</c:v>
                </c:pt>
                <c:pt idx="675">
                  <c:v>111.8</c:v>
                </c:pt>
                <c:pt idx="676">
                  <c:v>111.8</c:v>
                </c:pt>
                <c:pt idx="677">
                  <c:v>111.9</c:v>
                </c:pt>
                <c:pt idx="678">
                  <c:v>111.6</c:v>
                </c:pt>
                <c:pt idx="679">
                  <c:v>111.6</c:v>
                </c:pt>
                <c:pt idx="680">
                  <c:v>111.6</c:v>
                </c:pt>
                <c:pt idx="681">
                  <c:v>111.6</c:v>
                </c:pt>
                <c:pt idx="682">
                  <c:v>111.9</c:v>
                </c:pt>
                <c:pt idx="683">
                  <c:v>112.1</c:v>
                </c:pt>
                <c:pt idx="684">
                  <c:v>111.9</c:v>
                </c:pt>
                <c:pt idx="685">
                  <c:v>111.7</c:v>
                </c:pt>
                <c:pt idx="686">
                  <c:v>111.4</c:v>
                </c:pt>
                <c:pt idx="687">
                  <c:v>111.3</c:v>
                </c:pt>
                <c:pt idx="688">
                  <c:v>111.5</c:v>
                </c:pt>
                <c:pt idx="689">
                  <c:v>111.4</c:v>
                </c:pt>
                <c:pt idx="690">
                  <c:v>111</c:v>
                </c:pt>
                <c:pt idx="691">
                  <c:v>111</c:v>
                </c:pt>
                <c:pt idx="692">
                  <c:v>111</c:v>
                </c:pt>
                <c:pt idx="693">
                  <c:v>111</c:v>
                </c:pt>
                <c:pt idx="694">
                  <c:v>110.9</c:v>
                </c:pt>
                <c:pt idx="695">
                  <c:v>111</c:v>
                </c:pt>
                <c:pt idx="696">
                  <c:v>111.1</c:v>
                </c:pt>
                <c:pt idx="697">
                  <c:v>111.4</c:v>
                </c:pt>
                <c:pt idx="698">
                  <c:v>111</c:v>
                </c:pt>
                <c:pt idx="699">
                  <c:v>111.1</c:v>
                </c:pt>
                <c:pt idx="700">
                  <c:v>111</c:v>
                </c:pt>
                <c:pt idx="701">
                  <c:v>111.1</c:v>
                </c:pt>
                <c:pt idx="702">
                  <c:v>111.1</c:v>
                </c:pt>
                <c:pt idx="703">
                  <c:v>111.1</c:v>
                </c:pt>
                <c:pt idx="704">
                  <c:v>111.2</c:v>
                </c:pt>
                <c:pt idx="705">
                  <c:v>111.2</c:v>
                </c:pt>
                <c:pt idx="706">
                  <c:v>111.5</c:v>
                </c:pt>
                <c:pt idx="707">
                  <c:v>111.4</c:v>
                </c:pt>
                <c:pt idx="708">
                  <c:v>111.5</c:v>
                </c:pt>
                <c:pt idx="709">
                  <c:v>111.5</c:v>
                </c:pt>
                <c:pt idx="710">
                  <c:v>111.4</c:v>
                </c:pt>
                <c:pt idx="711">
                  <c:v>111.4</c:v>
                </c:pt>
                <c:pt idx="712">
                  <c:v>111.2</c:v>
                </c:pt>
                <c:pt idx="713">
                  <c:v>110.4</c:v>
                </c:pt>
                <c:pt idx="714">
                  <c:v>109.8</c:v>
                </c:pt>
                <c:pt idx="715">
                  <c:v>109.4</c:v>
                </c:pt>
                <c:pt idx="716">
                  <c:v>109.2</c:v>
                </c:pt>
                <c:pt idx="717">
                  <c:v>108.9</c:v>
                </c:pt>
                <c:pt idx="718">
                  <c:v>108.8</c:v>
                </c:pt>
                <c:pt idx="719">
                  <c:v>108.9</c:v>
                </c:pt>
                <c:pt idx="721">
                  <c:v>117.1</c:v>
                </c:pt>
                <c:pt idx="722">
                  <c:v>117.1</c:v>
                </c:pt>
                <c:pt idx="723">
                  <c:v>116.1</c:v>
                </c:pt>
                <c:pt idx="724">
                  <c:v>115.1</c:v>
                </c:pt>
                <c:pt idx="725">
                  <c:v>114.6</c:v>
                </c:pt>
                <c:pt idx="726">
                  <c:v>114.3</c:v>
                </c:pt>
                <c:pt idx="727">
                  <c:v>114.1</c:v>
                </c:pt>
                <c:pt idx="728">
                  <c:v>114.7</c:v>
                </c:pt>
                <c:pt idx="729">
                  <c:v>115.8</c:v>
                </c:pt>
                <c:pt idx="730">
                  <c:v>117.1</c:v>
                </c:pt>
                <c:pt idx="731">
                  <c:v>117.1</c:v>
                </c:pt>
                <c:pt idx="732">
                  <c:v>117</c:v>
                </c:pt>
                <c:pt idx="733">
                  <c:v>117.1</c:v>
                </c:pt>
                <c:pt idx="734">
                  <c:v>117.8</c:v>
                </c:pt>
                <c:pt idx="735">
                  <c:v>117.4</c:v>
                </c:pt>
                <c:pt idx="736">
                  <c:v>117.3</c:v>
                </c:pt>
                <c:pt idx="737">
                  <c:v>117.4</c:v>
                </c:pt>
                <c:pt idx="738">
                  <c:v>117.3</c:v>
                </c:pt>
                <c:pt idx="739">
                  <c:v>117.2</c:v>
                </c:pt>
                <c:pt idx="740">
                  <c:v>116.6</c:v>
                </c:pt>
                <c:pt idx="741">
                  <c:v>115.9</c:v>
                </c:pt>
                <c:pt idx="742">
                  <c:v>115.3</c:v>
                </c:pt>
                <c:pt idx="743">
                  <c:v>115</c:v>
                </c:pt>
                <c:pt idx="744">
                  <c:v>114.8</c:v>
                </c:pt>
                <c:pt idx="745">
                  <c:v>114.5</c:v>
                </c:pt>
                <c:pt idx="746">
                  <c:v>115.2</c:v>
                </c:pt>
                <c:pt idx="747">
                  <c:v>114.5</c:v>
                </c:pt>
                <c:pt idx="748">
                  <c:v>114.1</c:v>
                </c:pt>
                <c:pt idx="749">
                  <c:v>114.1</c:v>
                </c:pt>
                <c:pt idx="750">
                  <c:v>113.8</c:v>
                </c:pt>
                <c:pt idx="751">
                  <c:v>113.7</c:v>
                </c:pt>
                <c:pt idx="752">
                  <c:v>114.7</c:v>
                </c:pt>
                <c:pt idx="753">
                  <c:v>115.1</c:v>
                </c:pt>
                <c:pt idx="754">
                  <c:v>114.7</c:v>
                </c:pt>
                <c:pt idx="755">
                  <c:v>115.1</c:v>
                </c:pt>
                <c:pt idx="756">
                  <c:v>115.7</c:v>
                </c:pt>
                <c:pt idx="757">
                  <c:v>115.5</c:v>
                </c:pt>
                <c:pt idx="758">
                  <c:v>115.6</c:v>
                </c:pt>
                <c:pt idx="759">
                  <c:v>115.3</c:v>
                </c:pt>
                <c:pt idx="760">
                  <c:v>115.4</c:v>
                </c:pt>
                <c:pt idx="761">
                  <c:v>115.2</c:v>
                </c:pt>
                <c:pt idx="762">
                  <c:v>114.9</c:v>
                </c:pt>
                <c:pt idx="763">
                  <c:v>114.8</c:v>
                </c:pt>
                <c:pt idx="764">
                  <c:v>114.8</c:v>
                </c:pt>
                <c:pt idx="765">
                  <c:v>114.5</c:v>
                </c:pt>
                <c:pt idx="766">
                  <c:v>114.5</c:v>
                </c:pt>
                <c:pt idx="767">
                  <c:v>113.9</c:v>
                </c:pt>
                <c:pt idx="768">
                  <c:v>114</c:v>
                </c:pt>
                <c:pt idx="769">
                  <c:v>114.2</c:v>
                </c:pt>
                <c:pt idx="770">
                  <c:v>114</c:v>
                </c:pt>
                <c:pt idx="771">
                  <c:v>113.6</c:v>
                </c:pt>
                <c:pt idx="772">
                  <c:v>113.2</c:v>
                </c:pt>
                <c:pt idx="773">
                  <c:v>113.2</c:v>
                </c:pt>
                <c:pt idx="774">
                  <c:v>113.4</c:v>
                </c:pt>
                <c:pt idx="775">
                  <c:v>113.2</c:v>
                </c:pt>
                <c:pt idx="776">
                  <c:v>113.3</c:v>
                </c:pt>
                <c:pt idx="777">
                  <c:v>114.5</c:v>
                </c:pt>
                <c:pt idx="778">
                  <c:v>114.5</c:v>
                </c:pt>
                <c:pt idx="779">
                  <c:v>115</c:v>
                </c:pt>
                <c:pt idx="780">
                  <c:v>115.2</c:v>
                </c:pt>
                <c:pt idx="781">
                  <c:v>115.7</c:v>
                </c:pt>
                <c:pt idx="782">
                  <c:v>116.2</c:v>
                </c:pt>
                <c:pt idx="783">
                  <c:v>116.4</c:v>
                </c:pt>
                <c:pt idx="784">
                  <c:v>116.5</c:v>
                </c:pt>
                <c:pt idx="785">
                  <c:v>117</c:v>
                </c:pt>
                <c:pt idx="786">
                  <c:v>116.9</c:v>
                </c:pt>
                <c:pt idx="787">
                  <c:v>116.5</c:v>
                </c:pt>
                <c:pt idx="788">
                  <c:v>116.9</c:v>
                </c:pt>
                <c:pt idx="789">
                  <c:v>116.4</c:v>
                </c:pt>
                <c:pt idx="790">
                  <c:v>116.4</c:v>
                </c:pt>
                <c:pt idx="791">
                  <c:v>116.5</c:v>
                </c:pt>
                <c:pt idx="792">
                  <c:v>116.6</c:v>
                </c:pt>
                <c:pt idx="793">
                  <c:v>115.5</c:v>
                </c:pt>
                <c:pt idx="794">
                  <c:v>115.7</c:v>
                </c:pt>
                <c:pt idx="795">
                  <c:v>115.6</c:v>
                </c:pt>
                <c:pt idx="796">
                  <c:v>115</c:v>
                </c:pt>
                <c:pt idx="797">
                  <c:v>115.3</c:v>
                </c:pt>
                <c:pt idx="798">
                  <c:v>115</c:v>
                </c:pt>
                <c:pt idx="799">
                  <c:v>115.2</c:v>
                </c:pt>
                <c:pt idx="800">
                  <c:v>115.7</c:v>
                </c:pt>
                <c:pt idx="801">
                  <c:v>115.8</c:v>
                </c:pt>
                <c:pt idx="802">
                  <c:v>115.4</c:v>
                </c:pt>
                <c:pt idx="803">
                  <c:v>115.7</c:v>
                </c:pt>
                <c:pt idx="804">
                  <c:v>115.6</c:v>
                </c:pt>
                <c:pt idx="805">
                  <c:v>116.4</c:v>
                </c:pt>
                <c:pt idx="806">
                  <c:v>116.5</c:v>
                </c:pt>
                <c:pt idx="807">
                  <c:v>116.8</c:v>
                </c:pt>
                <c:pt idx="808">
                  <c:v>117.1</c:v>
                </c:pt>
                <c:pt idx="809">
                  <c:v>117.1</c:v>
                </c:pt>
                <c:pt idx="810">
                  <c:v>117.1</c:v>
                </c:pt>
                <c:pt idx="811">
                  <c:v>117</c:v>
                </c:pt>
                <c:pt idx="812">
                  <c:v>117</c:v>
                </c:pt>
                <c:pt idx="813">
                  <c:v>116.8</c:v>
                </c:pt>
                <c:pt idx="814">
                  <c:v>116.8</c:v>
                </c:pt>
                <c:pt idx="815">
                  <c:v>116.4</c:v>
                </c:pt>
                <c:pt idx="816">
                  <c:v>116.4</c:v>
                </c:pt>
                <c:pt idx="817">
                  <c:v>116.2</c:v>
                </c:pt>
                <c:pt idx="818">
                  <c:v>115.7</c:v>
                </c:pt>
                <c:pt idx="819">
                  <c:v>115.7</c:v>
                </c:pt>
                <c:pt idx="820">
                  <c:v>115.7</c:v>
                </c:pt>
                <c:pt idx="821">
                  <c:v>115.7</c:v>
                </c:pt>
                <c:pt idx="822">
                  <c:v>116</c:v>
                </c:pt>
                <c:pt idx="823">
                  <c:v>115.7</c:v>
                </c:pt>
                <c:pt idx="824">
                  <c:v>116.2</c:v>
                </c:pt>
                <c:pt idx="825">
                  <c:v>116.4</c:v>
                </c:pt>
                <c:pt idx="826">
                  <c:v>116.1</c:v>
                </c:pt>
                <c:pt idx="827">
                  <c:v>116.7</c:v>
                </c:pt>
                <c:pt idx="828">
                  <c:v>116.5</c:v>
                </c:pt>
                <c:pt idx="829">
                  <c:v>116.7</c:v>
                </c:pt>
                <c:pt idx="830">
                  <c:v>116.6</c:v>
                </c:pt>
                <c:pt idx="831">
                  <c:v>117</c:v>
                </c:pt>
                <c:pt idx="832">
                  <c:v>117.5</c:v>
                </c:pt>
                <c:pt idx="833">
                  <c:v>117.5</c:v>
                </c:pt>
                <c:pt idx="834">
                  <c:v>117.2</c:v>
                </c:pt>
                <c:pt idx="835">
                  <c:v>117.1</c:v>
                </c:pt>
                <c:pt idx="836">
                  <c:v>117.1</c:v>
                </c:pt>
                <c:pt idx="837">
                  <c:v>117.1</c:v>
                </c:pt>
                <c:pt idx="838">
                  <c:v>116.5</c:v>
                </c:pt>
                <c:pt idx="839">
                  <c:v>116.7</c:v>
                </c:pt>
                <c:pt idx="840">
                  <c:v>116.2</c:v>
                </c:pt>
                <c:pt idx="841">
                  <c:v>115.9</c:v>
                </c:pt>
                <c:pt idx="842">
                  <c:v>115.9</c:v>
                </c:pt>
                <c:pt idx="843">
                  <c:v>115.7</c:v>
                </c:pt>
                <c:pt idx="844">
                  <c:v>115.6</c:v>
                </c:pt>
                <c:pt idx="845">
                  <c:v>115.4</c:v>
                </c:pt>
                <c:pt idx="846">
                  <c:v>115.4</c:v>
                </c:pt>
                <c:pt idx="847">
                  <c:v>115.2</c:v>
                </c:pt>
                <c:pt idx="848">
                  <c:v>115.4</c:v>
                </c:pt>
                <c:pt idx="849">
                  <c:v>115.4</c:v>
                </c:pt>
                <c:pt idx="850">
                  <c:v>116.2</c:v>
                </c:pt>
                <c:pt idx="851">
                  <c:v>116.9</c:v>
                </c:pt>
                <c:pt idx="852">
                  <c:v>117.3</c:v>
                </c:pt>
                <c:pt idx="853">
                  <c:v>117.2</c:v>
                </c:pt>
                <c:pt idx="854">
                  <c:v>117</c:v>
                </c:pt>
                <c:pt idx="855">
                  <c:v>117.5</c:v>
                </c:pt>
                <c:pt idx="856">
                  <c:v>117.9</c:v>
                </c:pt>
                <c:pt idx="857">
                  <c:v>117.7</c:v>
                </c:pt>
                <c:pt idx="858">
                  <c:v>117.7</c:v>
                </c:pt>
                <c:pt idx="859">
                  <c:v>117.5</c:v>
                </c:pt>
                <c:pt idx="860">
                  <c:v>117.2</c:v>
                </c:pt>
                <c:pt idx="861">
                  <c:v>117.3</c:v>
                </c:pt>
                <c:pt idx="862">
                  <c:v>116.8</c:v>
                </c:pt>
                <c:pt idx="863">
                  <c:v>117</c:v>
                </c:pt>
                <c:pt idx="864">
                  <c:v>116.8</c:v>
                </c:pt>
                <c:pt idx="865">
                  <c:v>116.4</c:v>
                </c:pt>
                <c:pt idx="866">
                  <c:v>116.1</c:v>
                </c:pt>
                <c:pt idx="867">
                  <c:v>115.6</c:v>
                </c:pt>
                <c:pt idx="868">
                  <c:v>115.2</c:v>
                </c:pt>
                <c:pt idx="869">
                  <c:v>115.4</c:v>
                </c:pt>
                <c:pt idx="870">
                  <c:v>115</c:v>
                </c:pt>
                <c:pt idx="871">
                  <c:v>114.9</c:v>
                </c:pt>
                <c:pt idx="872">
                  <c:v>115.2</c:v>
                </c:pt>
                <c:pt idx="873">
                  <c:v>116</c:v>
                </c:pt>
                <c:pt idx="874">
                  <c:v>116.4</c:v>
                </c:pt>
                <c:pt idx="875">
                  <c:v>116.5</c:v>
                </c:pt>
                <c:pt idx="876">
                  <c:v>117</c:v>
                </c:pt>
                <c:pt idx="877">
                  <c:v>117.6</c:v>
                </c:pt>
                <c:pt idx="878">
                  <c:v>117.3</c:v>
                </c:pt>
                <c:pt idx="879">
                  <c:v>117.6</c:v>
                </c:pt>
                <c:pt idx="880">
                  <c:v>117.5</c:v>
                </c:pt>
                <c:pt idx="881">
                  <c:v>117.9</c:v>
                </c:pt>
                <c:pt idx="882">
                  <c:v>117.6</c:v>
                </c:pt>
                <c:pt idx="883">
                  <c:v>117.4</c:v>
                </c:pt>
                <c:pt idx="884">
                  <c:v>116.8</c:v>
                </c:pt>
                <c:pt idx="885">
                  <c:v>116.5</c:v>
                </c:pt>
                <c:pt idx="886">
                  <c:v>116</c:v>
                </c:pt>
                <c:pt idx="887">
                  <c:v>115.7</c:v>
                </c:pt>
                <c:pt idx="888">
                  <c:v>115.7</c:v>
                </c:pt>
                <c:pt idx="889">
                  <c:v>115.2</c:v>
                </c:pt>
                <c:pt idx="890">
                  <c:v>115.1</c:v>
                </c:pt>
                <c:pt idx="891">
                  <c:v>114.6</c:v>
                </c:pt>
                <c:pt idx="892">
                  <c:v>114.2</c:v>
                </c:pt>
                <c:pt idx="893">
                  <c:v>114.1</c:v>
                </c:pt>
                <c:pt idx="894">
                  <c:v>114</c:v>
                </c:pt>
                <c:pt idx="895">
                  <c:v>113.4</c:v>
                </c:pt>
                <c:pt idx="896">
                  <c:v>113.2</c:v>
                </c:pt>
                <c:pt idx="897">
                  <c:v>113.4</c:v>
                </c:pt>
                <c:pt idx="898">
                  <c:v>114.2</c:v>
                </c:pt>
                <c:pt idx="899">
                  <c:v>114.1</c:v>
                </c:pt>
                <c:pt idx="900">
                  <c:v>115.5</c:v>
                </c:pt>
                <c:pt idx="901">
                  <c:v>116.1</c:v>
                </c:pt>
                <c:pt idx="902">
                  <c:v>116.4</c:v>
                </c:pt>
                <c:pt idx="903">
                  <c:v>116.4</c:v>
                </c:pt>
                <c:pt idx="904">
                  <c:v>116.6</c:v>
                </c:pt>
                <c:pt idx="905">
                  <c:v>115.9</c:v>
                </c:pt>
                <c:pt idx="906">
                  <c:v>115.5</c:v>
                </c:pt>
                <c:pt idx="907">
                  <c:v>115.7</c:v>
                </c:pt>
                <c:pt idx="908">
                  <c:v>115.5</c:v>
                </c:pt>
                <c:pt idx="909">
                  <c:v>115.1</c:v>
                </c:pt>
                <c:pt idx="910">
                  <c:v>114.8</c:v>
                </c:pt>
                <c:pt idx="911">
                  <c:v>114.6</c:v>
                </c:pt>
                <c:pt idx="912">
                  <c:v>114.2</c:v>
                </c:pt>
                <c:pt idx="913">
                  <c:v>114.2</c:v>
                </c:pt>
                <c:pt idx="914">
                  <c:v>114.2</c:v>
                </c:pt>
                <c:pt idx="915">
                  <c:v>114.2</c:v>
                </c:pt>
                <c:pt idx="916">
                  <c:v>113.9</c:v>
                </c:pt>
                <c:pt idx="917">
                  <c:v>113.9</c:v>
                </c:pt>
                <c:pt idx="918">
                  <c:v>113.8</c:v>
                </c:pt>
                <c:pt idx="919">
                  <c:v>113.7</c:v>
                </c:pt>
                <c:pt idx="920">
                  <c:v>115.1</c:v>
                </c:pt>
                <c:pt idx="921">
                  <c:v>115.2</c:v>
                </c:pt>
                <c:pt idx="922">
                  <c:v>115.1</c:v>
                </c:pt>
                <c:pt idx="923">
                  <c:v>115.3</c:v>
                </c:pt>
                <c:pt idx="924">
                  <c:v>115.3</c:v>
                </c:pt>
                <c:pt idx="925">
                  <c:v>115.4</c:v>
                </c:pt>
                <c:pt idx="926">
                  <c:v>115.8</c:v>
                </c:pt>
                <c:pt idx="927">
                  <c:v>116.6</c:v>
                </c:pt>
                <c:pt idx="928">
                  <c:v>116.8</c:v>
                </c:pt>
                <c:pt idx="929">
                  <c:v>117</c:v>
                </c:pt>
                <c:pt idx="930">
                  <c:v>116.9</c:v>
                </c:pt>
                <c:pt idx="931">
                  <c:v>116.3</c:v>
                </c:pt>
                <c:pt idx="932">
                  <c:v>115.6</c:v>
                </c:pt>
                <c:pt idx="933">
                  <c:v>115.3</c:v>
                </c:pt>
                <c:pt idx="934">
                  <c:v>115.3</c:v>
                </c:pt>
                <c:pt idx="935">
                  <c:v>115.2</c:v>
                </c:pt>
                <c:pt idx="936">
                  <c:v>115</c:v>
                </c:pt>
                <c:pt idx="937">
                  <c:v>115</c:v>
                </c:pt>
                <c:pt idx="938">
                  <c:v>115</c:v>
                </c:pt>
                <c:pt idx="939">
                  <c:v>114.5</c:v>
                </c:pt>
                <c:pt idx="940">
                  <c:v>114.2</c:v>
                </c:pt>
                <c:pt idx="941">
                  <c:v>114.1</c:v>
                </c:pt>
                <c:pt idx="942">
                  <c:v>114</c:v>
                </c:pt>
                <c:pt idx="943">
                  <c:v>113.7</c:v>
                </c:pt>
                <c:pt idx="944">
                  <c:v>114</c:v>
                </c:pt>
                <c:pt idx="945">
                  <c:v>114.9</c:v>
                </c:pt>
                <c:pt idx="946">
                  <c:v>116.1</c:v>
                </c:pt>
                <c:pt idx="947">
                  <c:v>116.5</c:v>
                </c:pt>
                <c:pt idx="948">
                  <c:v>116.8</c:v>
                </c:pt>
                <c:pt idx="949">
                  <c:v>116.5</c:v>
                </c:pt>
                <c:pt idx="950">
                  <c:v>116.5</c:v>
                </c:pt>
                <c:pt idx="951">
                  <c:v>116.5</c:v>
                </c:pt>
                <c:pt idx="952">
                  <c:v>116.8</c:v>
                </c:pt>
                <c:pt idx="953">
                  <c:v>116.7</c:v>
                </c:pt>
                <c:pt idx="954">
                  <c:v>115.9</c:v>
                </c:pt>
                <c:pt idx="955">
                  <c:v>115.7</c:v>
                </c:pt>
                <c:pt idx="956">
                  <c:v>115.3</c:v>
                </c:pt>
                <c:pt idx="957">
                  <c:v>115.1</c:v>
                </c:pt>
                <c:pt idx="958">
                  <c:v>114.8</c:v>
                </c:pt>
                <c:pt idx="959">
                  <c:v>114.7</c:v>
                </c:pt>
                <c:pt idx="960">
                  <c:v>114.7</c:v>
                </c:pt>
                <c:pt idx="961">
                  <c:v>114.3</c:v>
                </c:pt>
                <c:pt idx="962">
                  <c:v>114.3</c:v>
                </c:pt>
                <c:pt idx="963">
                  <c:v>114.1</c:v>
                </c:pt>
                <c:pt idx="964">
                  <c:v>114</c:v>
                </c:pt>
                <c:pt idx="965">
                  <c:v>113.9</c:v>
                </c:pt>
                <c:pt idx="966">
                  <c:v>113.9</c:v>
                </c:pt>
                <c:pt idx="967">
                  <c:v>113.8</c:v>
                </c:pt>
                <c:pt idx="968">
                  <c:v>115</c:v>
                </c:pt>
                <c:pt idx="969">
                  <c:v>115.5</c:v>
                </c:pt>
                <c:pt idx="970">
                  <c:v>115.4</c:v>
                </c:pt>
                <c:pt idx="971">
                  <c:v>115.7</c:v>
                </c:pt>
                <c:pt idx="972">
                  <c:v>115.4</c:v>
                </c:pt>
                <c:pt idx="973">
                  <c:v>115.2</c:v>
                </c:pt>
                <c:pt idx="974">
                  <c:v>115.2</c:v>
                </c:pt>
                <c:pt idx="975">
                  <c:v>115.2</c:v>
                </c:pt>
                <c:pt idx="976">
                  <c:v>115.2</c:v>
                </c:pt>
                <c:pt idx="977">
                  <c:v>115.3</c:v>
                </c:pt>
                <c:pt idx="978">
                  <c:v>115.4</c:v>
                </c:pt>
                <c:pt idx="979">
                  <c:v>115.6</c:v>
                </c:pt>
                <c:pt idx="980">
                  <c:v>115.6</c:v>
                </c:pt>
                <c:pt idx="981">
                  <c:v>115.4</c:v>
                </c:pt>
                <c:pt idx="982">
                  <c:v>115.1</c:v>
                </c:pt>
                <c:pt idx="983">
                  <c:v>115</c:v>
                </c:pt>
                <c:pt idx="984">
                  <c:v>114.8</c:v>
                </c:pt>
                <c:pt idx="985">
                  <c:v>115.1</c:v>
                </c:pt>
                <c:pt idx="986">
                  <c:v>115.3</c:v>
                </c:pt>
                <c:pt idx="987">
                  <c:v>115.2</c:v>
                </c:pt>
                <c:pt idx="988">
                  <c:v>115.1</c:v>
                </c:pt>
                <c:pt idx="989">
                  <c:v>115.1</c:v>
                </c:pt>
                <c:pt idx="990">
                  <c:v>115.1</c:v>
                </c:pt>
                <c:pt idx="991">
                  <c:v>114.9</c:v>
                </c:pt>
                <c:pt idx="992">
                  <c:v>115.2</c:v>
                </c:pt>
                <c:pt idx="993">
                  <c:v>115.5</c:v>
                </c:pt>
                <c:pt idx="994">
                  <c:v>115.2</c:v>
                </c:pt>
                <c:pt idx="995">
                  <c:v>115.7</c:v>
                </c:pt>
                <c:pt idx="996">
                  <c:v>116.7</c:v>
                </c:pt>
                <c:pt idx="997">
                  <c:v>117</c:v>
                </c:pt>
                <c:pt idx="998">
                  <c:v>117.2</c:v>
                </c:pt>
                <c:pt idx="999">
                  <c:v>117.5</c:v>
                </c:pt>
                <c:pt idx="1000">
                  <c:v>117.8</c:v>
                </c:pt>
                <c:pt idx="1001">
                  <c:v>117.7</c:v>
                </c:pt>
                <c:pt idx="1002">
                  <c:v>117.6</c:v>
                </c:pt>
                <c:pt idx="1003">
                  <c:v>117.2</c:v>
                </c:pt>
                <c:pt idx="1004">
                  <c:v>116.9</c:v>
                </c:pt>
                <c:pt idx="1005">
                  <c:v>117</c:v>
                </c:pt>
                <c:pt idx="1006">
                  <c:v>116.4</c:v>
                </c:pt>
                <c:pt idx="1007">
                  <c:v>116</c:v>
                </c:pt>
                <c:pt idx="1008">
                  <c:v>115.5</c:v>
                </c:pt>
                <c:pt idx="1009">
                  <c:v>115.5</c:v>
                </c:pt>
                <c:pt idx="1010">
                  <c:v>115.4</c:v>
                </c:pt>
                <c:pt idx="1011">
                  <c:v>115.4</c:v>
                </c:pt>
                <c:pt idx="1012">
                  <c:v>114.7</c:v>
                </c:pt>
                <c:pt idx="1013">
                  <c:v>114.2</c:v>
                </c:pt>
                <c:pt idx="1014">
                  <c:v>114.6</c:v>
                </c:pt>
                <c:pt idx="1015">
                  <c:v>114.7</c:v>
                </c:pt>
                <c:pt idx="1016">
                  <c:v>115.5</c:v>
                </c:pt>
                <c:pt idx="1017">
                  <c:v>115.7</c:v>
                </c:pt>
                <c:pt idx="1018">
                  <c:v>116.8</c:v>
                </c:pt>
                <c:pt idx="1019">
                  <c:v>116.9</c:v>
                </c:pt>
                <c:pt idx="1020">
                  <c:v>117</c:v>
                </c:pt>
                <c:pt idx="1021">
                  <c:v>116.7</c:v>
                </c:pt>
                <c:pt idx="1022">
                  <c:v>116.8</c:v>
                </c:pt>
                <c:pt idx="1023">
                  <c:v>116.8</c:v>
                </c:pt>
                <c:pt idx="1024">
                  <c:v>117.4</c:v>
                </c:pt>
                <c:pt idx="1025">
                  <c:v>116.7</c:v>
                </c:pt>
                <c:pt idx="1026">
                  <c:v>116.3</c:v>
                </c:pt>
                <c:pt idx="1027">
                  <c:v>116.1</c:v>
                </c:pt>
                <c:pt idx="1028">
                  <c:v>115.5</c:v>
                </c:pt>
                <c:pt idx="1029">
                  <c:v>115.3</c:v>
                </c:pt>
                <c:pt idx="1030">
                  <c:v>115.6</c:v>
                </c:pt>
                <c:pt idx="1031">
                  <c:v>115.9</c:v>
                </c:pt>
                <c:pt idx="1032">
                  <c:v>115.4</c:v>
                </c:pt>
                <c:pt idx="1033">
                  <c:v>115.1</c:v>
                </c:pt>
                <c:pt idx="1034">
                  <c:v>114.7</c:v>
                </c:pt>
                <c:pt idx="1035">
                  <c:v>114.6</c:v>
                </c:pt>
                <c:pt idx="1036">
                  <c:v>114.4</c:v>
                </c:pt>
                <c:pt idx="1037">
                  <c:v>114.2</c:v>
                </c:pt>
                <c:pt idx="1038">
                  <c:v>113.8</c:v>
                </c:pt>
                <c:pt idx="1039">
                  <c:v>113.2</c:v>
                </c:pt>
                <c:pt idx="1040">
                  <c:v>114</c:v>
                </c:pt>
                <c:pt idx="1041">
                  <c:v>115.1</c:v>
                </c:pt>
                <c:pt idx="1042">
                  <c:v>115</c:v>
                </c:pt>
                <c:pt idx="1043">
                  <c:v>115.4</c:v>
                </c:pt>
                <c:pt idx="1044">
                  <c:v>115.9</c:v>
                </c:pt>
                <c:pt idx="1045">
                  <c:v>115.9</c:v>
                </c:pt>
                <c:pt idx="1046">
                  <c:v>115.8</c:v>
                </c:pt>
                <c:pt idx="1047">
                  <c:v>116.1</c:v>
                </c:pt>
                <c:pt idx="1048">
                  <c:v>116</c:v>
                </c:pt>
                <c:pt idx="1049">
                  <c:v>115.7</c:v>
                </c:pt>
                <c:pt idx="1050">
                  <c:v>115.7</c:v>
                </c:pt>
                <c:pt idx="1051">
                  <c:v>115.6</c:v>
                </c:pt>
                <c:pt idx="1052">
                  <c:v>115.2</c:v>
                </c:pt>
                <c:pt idx="1053">
                  <c:v>114.9</c:v>
                </c:pt>
                <c:pt idx="1054">
                  <c:v>114.9</c:v>
                </c:pt>
                <c:pt idx="1055">
                  <c:v>114.6</c:v>
                </c:pt>
                <c:pt idx="1056">
                  <c:v>114.3</c:v>
                </c:pt>
                <c:pt idx="1057">
                  <c:v>114.1</c:v>
                </c:pt>
                <c:pt idx="1058">
                  <c:v>113.8</c:v>
                </c:pt>
                <c:pt idx="1059">
                  <c:v>113.5</c:v>
                </c:pt>
                <c:pt idx="1060">
                  <c:v>113.5</c:v>
                </c:pt>
                <c:pt idx="1061">
                  <c:v>113.5</c:v>
                </c:pt>
                <c:pt idx="1062">
                  <c:v>113.5</c:v>
                </c:pt>
                <c:pt idx="1063">
                  <c:v>113.4</c:v>
                </c:pt>
                <c:pt idx="1064">
                  <c:v>113.5</c:v>
                </c:pt>
                <c:pt idx="1065">
                  <c:v>113.6</c:v>
                </c:pt>
                <c:pt idx="1066">
                  <c:v>114.5</c:v>
                </c:pt>
                <c:pt idx="1067">
                  <c:v>115.5</c:v>
                </c:pt>
                <c:pt idx="1068">
                  <c:v>115.3</c:v>
                </c:pt>
                <c:pt idx="1069">
                  <c:v>116.4</c:v>
                </c:pt>
                <c:pt idx="1070">
                  <c:v>116.7</c:v>
                </c:pt>
                <c:pt idx="1071">
                  <c:v>116.8</c:v>
                </c:pt>
                <c:pt idx="1072">
                  <c:v>116.8</c:v>
                </c:pt>
                <c:pt idx="1073">
                  <c:v>116.6</c:v>
                </c:pt>
                <c:pt idx="1074">
                  <c:v>116.7</c:v>
                </c:pt>
                <c:pt idx="1075">
                  <c:v>116.9</c:v>
                </c:pt>
                <c:pt idx="1076">
                  <c:v>116.7</c:v>
                </c:pt>
                <c:pt idx="1077">
                  <c:v>116.2</c:v>
                </c:pt>
                <c:pt idx="1078">
                  <c:v>115.6</c:v>
                </c:pt>
                <c:pt idx="1079">
                  <c:v>115.6</c:v>
                </c:pt>
                <c:pt idx="1080">
                  <c:v>115.5</c:v>
                </c:pt>
                <c:pt idx="1081">
                  <c:v>115.6</c:v>
                </c:pt>
                <c:pt idx="1082">
                  <c:v>115.7</c:v>
                </c:pt>
                <c:pt idx="1083">
                  <c:v>115.5</c:v>
                </c:pt>
                <c:pt idx="1084">
                  <c:v>115.5</c:v>
                </c:pt>
                <c:pt idx="1085">
                  <c:v>115.5</c:v>
                </c:pt>
                <c:pt idx="1086">
                  <c:v>115.3</c:v>
                </c:pt>
                <c:pt idx="1087">
                  <c:v>115.3</c:v>
                </c:pt>
                <c:pt idx="1088">
                  <c:v>116</c:v>
                </c:pt>
                <c:pt idx="1089">
                  <c:v>116.1</c:v>
                </c:pt>
                <c:pt idx="1090">
                  <c:v>116.4</c:v>
                </c:pt>
                <c:pt idx="1091">
                  <c:v>116.5</c:v>
                </c:pt>
                <c:pt idx="1092">
                  <c:v>116.8</c:v>
                </c:pt>
                <c:pt idx="1093">
                  <c:v>116.8</c:v>
                </c:pt>
                <c:pt idx="1094">
                  <c:v>116.9</c:v>
                </c:pt>
                <c:pt idx="1095">
                  <c:v>116.9</c:v>
                </c:pt>
                <c:pt idx="1096">
                  <c:v>117.7</c:v>
                </c:pt>
                <c:pt idx="1097">
                  <c:v>117.9</c:v>
                </c:pt>
                <c:pt idx="1098">
                  <c:v>117.8</c:v>
                </c:pt>
                <c:pt idx="1099">
                  <c:v>117.6</c:v>
                </c:pt>
                <c:pt idx="1100">
                  <c:v>117.2</c:v>
                </c:pt>
                <c:pt idx="1101">
                  <c:v>117</c:v>
                </c:pt>
                <c:pt idx="1102">
                  <c:v>116.8</c:v>
                </c:pt>
                <c:pt idx="1103">
                  <c:v>116.7</c:v>
                </c:pt>
                <c:pt idx="1104">
                  <c:v>116.3</c:v>
                </c:pt>
                <c:pt idx="1105">
                  <c:v>116.1</c:v>
                </c:pt>
                <c:pt idx="1106">
                  <c:v>116</c:v>
                </c:pt>
                <c:pt idx="1107">
                  <c:v>115.6</c:v>
                </c:pt>
                <c:pt idx="1108">
                  <c:v>115.3</c:v>
                </c:pt>
                <c:pt idx="1109">
                  <c:v>114.9</c:v>
                </c:pt>
                <c:pt idx="1110">
                  <c:v>114.5</c:v>
                </c:pt>
                <c:pt idx="1111">
                  <c:v>114.1</c:v>
                </c:pt>
                <c:pt idx="1112">
                  <c:v>114.2</c:v>
                </c:pt>
                <c:pt idx="1113">
                  <c:v>115.3</c:v>
                </c:pt>
                <c:pt idx="1114">
                  <c:v>116.4</c:v>
                </c:pt>
                <c:pt idx="1115">
                  <c:v>116.9</c:v>
                </c:pt>
                <c:pt idx="1116">
                  <c:v>117.6</c:v>
                </c:pt>
                <c:pt idx="1117">
                  <c:v>117.5</c:v>
                </c:pt>
                <c:pt idx="1118">
                  <c:v>117.9</c:v>
                </c:pt>
                <c:pt idx="1119">
                  <c:v>118</c:v>
                </c:pt>
                <c:pt idx="1120">
                  <c:v>118.2</c:v>
                </c:pt>
                <c:pt idx="1121">
                  <c:v>118</c:v>
                </c:pt>
                <c:pt idx="1122">
                  <c:v>117.9</c:v>
                </c:pt>
                <c:pt idx="1123">
                  <c:v>117.8</c:v>
                </c:pt>
                <c:pt idx="1124">
                  <c:v>117.5</c:v>
                </c:pt>
                <c:pt idx="1125">
                  <c:v>117.2</c:v>
                </c:pt>
                <c:pt idx="1126">
                  <c:v>117.1</c:v>
                </c:pt>
                <c:pt idx="1127">
                  <c:v>117</c:v>
                </c:pt>
                <c:pt idx="1128">
                  <c:v>116.8</c:v>
                </c:pt>
                <c:pt idx="1129">
                  <c:v>116.8</c:v>
                </c:pt>
                <c:pt idx="1130">
                  <c:v>116.8</c:v>
                </c:pt>
                <c:pt idx="1131">
                  <c:v>116.5</c:v>
                </c:pt>
                <c:pt idx="1132">
                  <c:v>116.5</c:v>
                </c:pt>
                <c:pt idx="1133">
                  <c:v>116.1</c:v>
                </c:pt>
                <c:pt idx="1134">
                  <c:v>116.3</c:v>
                </c:pt>
                <c:pt idx="1135">
                  <c:v>116.1</c:v>
                </c:pt>
                <c:pt idx="1136">
                  <c:v>116</c:v>
                </c:pt>
                <c:pt idx="1137">
                  <c:v>116.3</c:v>
                </c:pt>
                <c:pt idx="1138">
                  <c:v>116.4</c:v>
                </c:pt>
                <c:pt idx="1139">
                  <c:v>116.4</c:v>
                </c:pt>
                <c:pt idx="1140">
                  <c:v>116.4</c:v>
                </c:pt>
                <c:pt idx="1141">
                  <c:v>116.6</c:v>
                </c:pt>
                <c:pt idx="1142">
                  <c:v>116.6</c:v>
                </c:pt>
                <c:pt idx="1143">
                  <c:v>116.8</c:v>
                </c:pt>
                <c:pt idx="1144">
                  <c:v>116.8</c:v>
                </c:pt>
                <c:pt idx="1145">
                  <c:v>116.8</c:v>
                </c:pt>
                <c:pt idx="1146">
                  <c:v>116.9</c:v>
                </c:pt>
                <c:pt idx="1147">
                  <c:v>116.7</c:v>
                </c:pt>
                <c:pt idx="1148">
                  <c:v>116.5</c:v>
                </c:pt>
                <c:pt idx="1149">
                  <c:v>115.9</c:v>
                </c:pt>
                <c:pt idx="1150">
                  <c:v>115.8</c:v>
                </c:pt>
                <c:pt idx="1151">
                  <c:v>115.8</c:v>
                </c:pt>
                <c:pt idx="1152">
                  <c:v>115.9</c:v>
                </c:pt>
                <c:pt idx="1153">
                  <c:v>115.6</c:v>
                </c:pt>
                <c:pt idx="1154">
                  <c:v>115.2</c:v>
                </c:pt>
                <c:pt idx="1155">
                  <c:v>115.1</c:v>
                </c:pt>
                <c:pt idx="1156">
                  <c:v>115.2</c:v>
                </c:pt>
                <c:pt idx="1157">
                  <c:v>115</c:v>
                </c:pt>
                <c:pt idx="1158">
                  <c:v>114.7</c:v>
                </c:pt>
                <c:pt idx="1159">
                  <c:v>114.4</c:v>
                </c:pt>
                <c:pt idx="1160">
                  <c:v>114.3</c:v>
                </c:pt>
                <c:pt idx="1161">
                  <c:v>114.4</c:v>
                </c:pt>
                <c:pt idx="1162">
                  <c:v>114.6</c:v>
                </c:pt>
                <c:pt idx="1163">
                  <c:v>114.8</c:v>
                </c:pt>
                <c:pt idx="1164">
                  <c:v>115.1</c:v>
                </c:pt>
                <c:pt idx="1165">
                  <c:v>115.2</c:v>
                </c:pt>
                <c:pt idx="1166">
                  <c:v>115.4</c:v>
                </c:pt>
                <c:pt idx="1167">
                  <c:v>115.9</c:v>
                </c:pt>
                <c:pt idx="1168">
                  <c:v>115.6</c:v>
                </c:pt>
                <c:pt idx="1169">
                  <c:v>115.6</c:v>
                </c:pt>
                <c:pt idx="1170">
                  <c:v>115.4</c:v>
                </c:pt>
                <c:pt idx="1171">
                  <c:v>114.7</c:v>
                </c:pt>
                <c:pt idx="1172">
                  <c:v>114.6</c:v>
                </c:pt>
                <c:pt idx="1173">
                  <c:v>114.2</c:v>
                </c:pt>
                <c:pt idx="1174">
                  <c:v>113.9</c:v>
                </c:pt>
                <c:pt idx="1175">
                  <c:v>113.7</c:v>
                </c:pt>
                <c:pt idx="1176">
                  <c:v>113.5</c:v>
                </c:pt>
                <c:pt idx="1177">
                  <c:v>113.3</c:v>
                </c:pt>
                <c:pt idx="1178">
                  <c:v>113.2</c:v>
                </c:pt>
                <c:pt idx="1179">
                  <c:v>113.2</c:v>
                </c:pt>
                <c:pt idx="1180">
                  <c:v>113.2</c:v>
                </c:pt>
                <c:pt idx="1181">
                  <c:v>112.9</c:v>
                </c:pt>
                <c:pt idx="1182">
                  <c:v>112.9</c:v>
                </c:pt>
                <c:pt idx="1183">
                  <c:v>112.7</c:v>
                </c:pt>
                <c:pt idx="1184">
                  <c:v>113.1</c:v>
                </c:pt>
                <c:pt idx="1185">
                  <c:v>114.1</c:v>
                </c:pt>
                <c:pt idx="1186">
                  <c:v>114.5</c:v>
                </c:pt>
                <c:pt idx="1187">
                  <c:v>114.9</c:v>
                </c:pt>
                <c:pt idx="1188">
                  <c:v>115.2</c:v>
                </c:pt>
                <c:pt idx="1189">
                  <c:v>115.5</c:v>
                </c:pt>
                <c:pt idx="1190">
                  <c:v>115.1</c:v>
                </c:pt>
                <c:pt idx="1191">
                  <c:v>115.5</c:v>
                </c:pt>
                <c:pt idx="1192">
                  <c:v>115.6</c:v>
                </c:pt>
                <c:pt idx="1193">
                  <c:v>115.5</c:v>
                </c:pt>
                <c:pt idx="1194">
                  <c:v>115.4</c:v>
                </c:pt>
                <c:pt idx="1195">
                  <c:v>115.4</c:v>
                </c:pt>
                <c:pt idx="1196">
                  <c:v>115.3</c:v>
                </c:pt>
                <c:pt idx="1197">
                  <c:v>115.4</c:v>
                </c:pt>
                <c:pt idx="1198">
                  <c:v>115</c:v>
                </c:pt>
                <c:pt idx="1199">
                  <c:v>114.8</c:v>
                </c:pt>
                <c:pt idx="1200">
                  <c:v>114.6</c:v>
                </c:pt>
                <c:pt idx="1201">
                  <c:v>114.2</c:v>
                </c:pt>
                <c:pt idx="1202">
                  <c:v>114</c:v>
                </c:pt>
                <c:pt idx="1203">
                  <c:v>114.5</c:v>
                </c:pt>
                <c:pt idx="1204">
                  <c:v>114.3</c:v>
                </c:pt>
                <c:pt idx="1205">
                  <c:v>113.9</c:v>
                </c:pt>
                <c:pt idx="1206">
                  <c:v>114.2</c:v>
                </c:pt>
                <c:pt idx="1207">
                  <c:v>114</c:v>
                </c:pt>
                <c:pt idx="1208">
                  <c:v>113.8</c:v>
                </c:pt>
                <c:pt idx="1209">
                  <c:v>113.8</c:v>
                </c:pt>
                <c:pt idx="1210">
                  <c:v>114</c:v>
                </c:pt>
                <c:pt idx="1211">
                  <c:v>114.2</c:v>
                </c:pt>
                <c:pt idx="1212">
                  <c:v>114.4</c:v>
                </c:pt>
                <c:pt idx="1213">
                  <c:v>114.4</c:v>
                </c:pt>
                <c:pt idx="1214">
                  <c:v>114.3</c:v>
                </c:pt>
                <c:pt idx="1215">
                  <c:v>114.3</c:v>
                </c:pt>
                <c:pt idx="1216">
                  <c:v>114.2</c:v>
                </c:pt>
                <c:pt idx="1217">
                  <c:v>114.2</c:v>
                </c:pt>
                <c:pt idx="1218">
                  <c:v>114</c:v>
                </c:pt>
                <c:pt idx="1219">
                  <c:v>113.8</c:v>
                </c:pt>
                <c:pt idx="1220">
                  <c:v>113.5</c:v>
                </c:pt>
                <c:pt idx="1221">
                  <c:v>113.3</c:v>
                </c:pt>
                <c:pt idx="1222">
                  <c:v>112.8</c:v>
                </c:pt>
                <c:pt idx="1223">
                  <c:v>112.3</c:v>
                </c:pt>
                <c:pt idx="1224">
                  <c:v>112.3</c:v>
                </c:pt>
                <c:pt idx="1225">
                  <c:v>112</c:v>
                </c:pt>
                <c:pt idx="1226">
                  <c:v>111.9</c:v>
                </c:pt>
                <c:pt idx="1227">
                  <c:v>111.9</c:v>
                </c:pt>
                <c:pt idx="1228">
                  <c:v>112.1</c:v>
                </c:pt>
                <c:pt idx="1229">
                  <c:v>112.5</c:v>
                </c:pt>
                <c:pt idx="1230">
                  <c:v>112.6</c:v>
                </c:pt>
                <c:pt idx="1231">
                  <c:v>112.5</c:v>
                </c:pt>
                <c:pt idx="1232">
                  <c:v>112.6</c:v>
                </c:pt>
                <c:pt idx="1233">
                  <c:v>112.6</c:v>
                </c:pt>
                <c:pt idx="1234">
                  <c:v>112.8</c:v>
                </c:pt>
                <c:pt idx="1235">
                  <c:v>113.2</c:v>
                </c:pt>
                <c:pt idx="1236">
                  <c:v>114.1</c:v>
                </c:pt>
                <c:pt idx="1237">
                  <c:v>114.4</c:v>
                </c:pt>
                <c:pt idx="1238">
                  <c:v>114.7</c:v>
                </c:pt>
                <c:pt idx="1239">
                  <c:v>114.4</c:v>
                </c:pt>
                <c:pt idx="1240">
                  <c:v>114.3</c:v>
                </c:pt>
                <c:pt idx="1241">
                  <c:v>113.8</c:v>
                </c:pt>
                <c:pt idx="1242">
                  <c:v>113.5</c:v>
                </c:pt>
                <c:pt idx="1243">
                  <c:v>113.6</c:v>
                </c:pt>
                <c:pt idx="1244">
                  <c:v>113.1</c:v>
                </c:pt>
                <c:pt idx="1245">
                  <c:v>112.5</c:v>
                </c:pt>
                <c:pt idx="1246">
                  <c:v>112.4</c:v>
                </c:pt>
                <c:pt idx="1247">
                  <c:v>112.4</c:v>
                </c:pt>
                <c:pt idx="1248">
                  <c:v>112.5</c:v>
                </c:pt>
                <c:pt idx="1249">
                  <c:v>112.7</c:v>
                </c:pt>
                <c:pt idx="1250">
                  <c:v>112.9</c:v>
                </c:pt>
                <c:pt idx="1251">
                  <c:v>113.2</c:v>
                </c:pt>
                <c:pt idx="1252">
                  <c:v>113.2</c:v>
                </c:pt>
                <c:pt idx="1253">
                  <c:v>113.1</c:v>
                </c:pt>
                <c:pt idx="1254">
                  <c:v>113.1</c:v>
                </c:pt>
                <c:pt idx="1255">
                  <c:v>112.9</c:v>
                </c:pt>
                <c:pt idx="1256">
                  <c:v>112.8</c:v>
                </c:pt>
                <c:pt idx="1257">
                  <c:v>112.9</c:v>
                </c:pt>
                <c:pt idx="1258">
                  <c:v>112.8</c:v>
                </c:pt>
                <c:pt idx="1259">
                  <c:v>112.8</c:v>
                </c:pt>
                <c:pt idx="1260">
                  <c:v>112.7</c:v>
                </c:pt>
                <c:pt idx="1261">
                  <c:v>112.7</c:v>
                </c:pt>
                <c:pt idx="1262">
                  <c:v>112.5</c:v>
                </c:pt>
                <c:pt idx="1263">
                  <c:v>112.4</c:v>
                </c:pt>
                <c:pt idx="1264">
                  <c:v>112</c:v>
                </c:pt>
                <c:pt idx="1265">
                  <c:v>112.1</c:v>
                </c:pt>
                <c:pt idx="1266">
                  <c:v>111.9</c:v>
                </c:pt>
                <c:pt idx="1267">
                  <c:v>112</c:v>
                </c:pt>
                <c:pt idx="1268">
                  <c:v>112</c:v>
                </c:pt>
                <c:pt idx="1269">
                  <c:v>111.9</c:v>
                </c:pt>
                <c:pt idx="1270">
                  <c:v>111.6</c:v>
                </c:pt>
                <c:pt idx="1271">
                  <c:v>111.2</c:v>
                </c:pt>
                <c:pt idx="1272">
                  <c:v>111.2</c:v>
                </c:pt>
                <c:pt idx="1273">
                  <c:v>110.8</c:v>
                </c:pt>
                <c:pt idx="1274">
                  <c:v>110.9</c:v>
                </c:pt>
                <c:pt idx="1275">
                  <c:v>110.6</c:v>
                </c:pt>
                <c:pt idx="1276">
                  <c:v>110.5</c:v>
                </c:pt>
                <c:pt idx="1277">
                  <c:v>110.1</c:v>
                </c:pt>
                <c:pt idx="1278">
                  <c:v>110.5</c:v>
                </c:pt>
                <c:pt idx="1279">
                  <c:v>111.2</c:v>
                </c:pt>
                <c:pt idx="1280">
                  <c:v>111.7</c:v>
                </c:pt>
                <c:pt idx="1281">
                  <c:v>112.2</c:v>
                </c:pt>
                <c:pt idx="1282">
                  <c:v>112.5</c:v>
                </c:pt>
                <c:pt idx="1283">
                  <c:v>113</c:v>
                </c:pt>
                <c:pt idx="1284">
                  <c:v>113.3</c:v>
                </c:pt>
                <c:pt idx="1285">
                  <c:v>113.7</c:v>
                </c:pt>
                <c:pt idx="1286">
                  <c:v>113.6</c:v>
                </c:pt>
                <c:pt idx="1287">
                  <c:v>113.3</c:v>
                </c:pt>
                <c:pt idx="1288">
                  <c:v>113.3</c:v>
                </c:pt>
                <c:pt idx="1289">
                  <c:v>113.5</c:v>
                </c:pt>
                <c:pt idx="1290">
                  <c:v>113.2</c:v>
                </c:pt>
                <c:pt idx="1291">
                  <c:v>113.1</c:v>
                </c:pt>
                <c:pt idx="1292">
                  <c:v>113.1</c:v>
                </c:pt>
                <c:pt idx="1293">
                  <c:v>112.9</c:v>
                </c:pt>
                <c:pt idx="1294">
                  <c:v>112.8</c:v>
                </c:pt>
                <c:pt idx="1295">
                  <c:v>112.5</c:v>
                </c:pt>
                <c:pt idx="1296">
                  <c:v>112.8</c:v>
                </c:pt>
                <c:pt idx="1297">
                  <c:v>112.9</c:v>
                </c:pt>
                <c:pt idx="1298">
                  <c:v>113.1</c:v>
                </c:pt>
                <c:pt idx="1299">
                  <c:v>113.1</c:v>
                </c:pt>
                <c:pt idx="1300">
                  <c:v>112.9</c:v>
                </c:pt>
                <c:pt idx="1301">
                  <c:v>112.8</c:v>
                </c:pt>
                <c:pt idx="1302">
                  <c:v>112.8</c:v>
                </c:pt>
                <c:pt idx="1303">
                  <c:v>112.7</c:v>
                </c:pt>
                <c:pt idx="1304">
                  <c:v>112.5</c:v>
                </c:pt>
                <c:pt idx="1305">
                  <c:v>113.5</c:v>
                </c:pt>
                <c:pt idx="1306">
                  <c:v>114.3</c:v>
                </c:pt>
                <c:pt idx="1307">
                  <c:v>114.8</c:v>
                </c:pt>
                <c:pt idx="1308">
                  <c:v>114.7</c:v>
                </c:pt>
                <c:pt idx="1309">
                  <c:v>114.9</c:v>
                </c:pt>
                <c:pt idx="1310">
                  <c:v>114.6</c:v>
                </c:pt>
                <c:pt idx="1311">
                  <c:v>114.9</c:v>
                </c:pt>
                <c:pt idx="1312">
                  <c:v>115.2</c:v>
                </c:pt>
                <c:pt idx="1313">
                  <c:v>115.6</c:v>
                </c:pt>
                <c:pt idx="1314">
                  <c:v>115.6</c:v>
                </c:pt>
                <c:pt idx="1315">
                  <c:v>116</c:v>
                </c:pt>
                <c:pt idx="1316">
                  <c:v>115.6</c:v>
                </c:pt>
                <c:pt idx="1317">
                  <c:v>115</c:v>
                </c:pt>
                <c:pt idx="1318">
                  <c:v>114.9</c:v>
                </c:pt>
                <c:pt idx="1319">
                  <c:v>114.8</c:v>
                </c:pt>
                <c:pt idx="1320">
                  <c:v>114.6</c:v>
                </c:pt>
                <c:pt idx="1321">
                  <c:v>114.2</c:v>
                </c:pt>
                <c:pt idx="1322">
                  <c:v>113.7</c:v>
                </c:pt>
                <c:pt idx="1323">
                  <c:v>113.6</c:v>
                </c:pt>
                <c:pt idx="1324">
                  <c:v>113.2</c:v>
                </c:pt>
                <c:pt idx="1325">
                  <c:v>113.2</c:v>
                </c:pt>
                <c:pt idx="1326">
                  <c:v>113</c:v>
                </c:pt>
                <c:pt idx="1327">
                  <c:v>112.7</c:v>
                </c:pt>
                <c:pt idx="1328">
                  <c:v>112.7</c:v>
                </c:pt>
                <c:pt idx="1329">
                  <c:v>113</c:v>
                </c:pt>
                <c:pt idx="1330">
                  <c:v>113.7</c:v>
                </c:pt>
                <c:pt idx="1331">
                  <c:v>114.6</c:v>
                </c:pt>
                <c:pt idx="1332">
                  <c:v>114.9</c:v>
                </c:pt>
                <c:pt idx="1333">
                  <c:v>115</c:v>
                </c:pt>
                <c:pt idx="1334">
                  <c:v>114.8</c:v>
                </c:pt>
                <c:pt idx="1335">
                  <c:v>114.6</c:v>
                </c:pt>
                <c:pt idx="1336">
                  <c:v>114.2</c:v>
                </c:pt>
                <c:pt idx="1337">
                  <c:v>114.2</c:v>
                </c:pt>
                <c:pt idx="1338">
                  <c:v>113.8</c:v>
                </c:pt>
                <c:pt idx="1339">
                  <c:v>113.5</c:v>
                </c:pt>
                <c:pt idx="1340">
                  <c:v>113.1</c:v>
                </c:pt>
                <c:pt idx="1341">
                  <c:v>112.7</c:v>
                </c:pt>
                <c:pt idx="1342">
                  <c:v>112.5</c:v>
                </c:pt>
                <c:pt idx="1343">
                  <c:v>112</c:v>
                </c:pt>
                <c:pt idx="1344">
                  <c:v>111.9</c:v>
                </c:pt>
                <c:pt idx="1345">
                  <c:v>111.6</c:v>
                </c:pt>
                <c:pt idx="1346">
                  <c:v>111.5</c:v>
                </c:pt>
                <c:pt idx="1347">
                  <c:v>111.2</c:v>
                </c:pt>
                <c:pt idx="1348">
                  <c:v>110.8</c:v>
                </c:pt>
                <c:pt idx="1349">
                  <c:v>110.7</c:v>
                </c:pt>
                <c:pt idx="1350">
                  <c:v>110.7</c:v>
                </c:pt>
                <c:pt idx="1351">
                  <c:v>110.8</c:v>
                </c:pt>
                <c:pt idx="1352">
                  <c:v>111.9</c:v>
                </c:pt>
                <c:pt idx="1353">
                  <c:v>112.8</c:v>
                </c:pt>
                <c:pt idx="1354">
                  <c:v>113.3</c:v>
                </c:pt>
                <c:pt idx="1355">
                  <c:v>113.3</c:v>
                </c:pt>
                <c:pt idx="1356">
                  <c:v>114</c:v>
                </c:pt>
                <c:pt idx="1357">
                  <c:v>114.2</c:v>
                </c:pt>
                <c:pt idx="1358">
                  <c:v>114.2</c:v>
                </c:pt>
                <c:pt idx="1359">
                  <c:v>114.3</c:v>
                </c:pt>
                <c:pt idx="1360">
                  <c:v>114</c:v>
                </c:pt>
                <c:pt idx="1361">
                  <c:v>114.3</c:v>
                </c:pt>
                <c:pt idx="1362">
                  <c:v>113.6</c:v>
                </c:pt>
                <c:pt idx="1363">
                  <c:v>113.3</c:v>
                </c:pt>
                <c:pt idx="1364">
                  <c:v>113.3</c:v>
                </c:pt>
                <c:pt idx="1365">
                  <c:v>113.3</c:v>
                </c:pt>
                <c:pt idx="1366">
                  <c:v>112.9</c:v>
                </c:pt>
                <c:pt idx="1367">
                  <c:v>113.1</c:v>
                </c:pt>
                <c:pt idx="1368">
                  <c:v>113.1</c:v>
                </c:pt>
                <c:pt idx="1369">
                  <c:v>113.1</c:v>
                </c:pt>
                <c:pt idx="1370">
                  <c:v>113.2</c:v>
                </c:pt>
                <c:pt idx="1371">
                  <c:v>113.1</c:v>
                </c:pt>
                <c:pt idx="1372">
                  <c:v>113.2</c:v>
                </c:pt>
                <c:pt idx="1373">
                  <c:v>112.8</c:v>
                </c:pt>
                <c:pt idx="1374">
                  <c:v>112.8</c:v>
                </c:pt>
                <c:pt idx="1375">
                  <c:v>112.8</c:v>
                </c:pt>
                <c:pt idx="1376">
                  <c:v>112.8</c:v>
                </c:pt>
                <c:pt idx="1377">
                  <c:v>113.6</c:v>
                </c:pt>
                <c:pt idx="1378">
                  <c:v>113.7</c:v>
                </c:pt>
                <c:pt idx="1379">
                  <c:v>114</c:v>
                </c:pt>
                <c:pt idx="1380">
                  <c:v>114</c:v>
                </c:pt>
                <c:pt idx="1381">
                  <c:v>114.1</c:v>
                </c:pt>
                <c:pt idx="1382">
                  <c:v>114.5</c:v>
                </c:pt>
                <c:pt idx="1383">
                  <c:v>114.4</c:v>
                </c:pt>
                <c:pt idx="1384">
                  <c:v>113.9</c:v>
                </c:pt>
                <c:pt idx="1385">
                  <c:v>113.5</c:v>
                </c:pt>
                <c:pt idx="1386">
                  <c:v>113.1</c:v>
                </c:pt>
                <c:pt idx="1387">
                  <c:v>112.7</c:v>
                </c:pt>
                <c:pt idx="1388">
                  <c:v>112.4</c:v>
                </c:pt>
                <c:pt idx="1389">
                  <c:v>112.7</c:v>
                </c:pt>
                <c:pt idx="1390">
                  <c:v>112.4</c:v>
                </c:pt>
                <c:pt idx="1391">
                  <c:v>112.1</c:v>
                </c:pt>
                <c:pt idx="1392">
                  <c:v>111.7</c:v>
                </c:pt>
                <c:pt idx="1393">
                  <c:v>111.7</c:v>
                </c:pt>
                <c:pt idx="1394">
                  <c:v>111.8</c:v>
                </c:pt>
                <c:pt idx="1395">
                  <c:v>111.8</c:v>
                </c:pt>
                <c:pt idx="1396">
                  <c:v>112</c:v>
                </c:pt>
                <c:pt idx="1397">
                  <c:v>112.2</c:v>
                </c:pt>
                <c:pt idx="1398">
                  <c:v>112.1</c:v>
                </c:pt>
                <c:pt idx="1399">
                  <c:v>112.3</c:v>
                </c:pt>
                <c:pt idx="1400">
                  <c:v>112.7</c:v>
                </c:pt>
                <c:pt idx="1401">
                  <c:v>113</c:v>
                </c:pt>
                <c:pt idx="1402">
                  <c:v>112.7</c:v>
                </c:pt>
                <c:pt idx="1403">
                  <c:v>113</c:v>
                </c:pt>
                <c:pt idx="1404">
                  <c:v>113</c:v>
                </c:pt>
                <c:pt idx="1405">
                  <c:v>113.7</c:v>
                </c:pt>
                <c:pt idx="1406">
                  <c:v>113.8</c:v>
                </c:pt>
                <c:pt idx="1407">
                  <c:v>114.1</c:v>
                </c:pt>
                <c:pt idx="1408">
                  <c:v>113.8</c:v>
                </c:pt>
                <c:pt idx="1409">
                  <c:v>113.6</c:v>
                </c:pt>
                <c:pt idx="1410">
                  <c:v>113.4</c:v>
                </c:pt>
                <c:pt idx="1411">
                  <c:v>113.3</c:v>
                </c:pt>
                <c:pt idx="1412">
                  <c:v>112.9</c:v>
                </c:pt>
                <c:pt idx="1413">
                  <c:v>113</c:v>
                </c:pt>
                <c:pt idx="1414">
                  <c:v>113</c:v>
                </c:pt>
                <c:pt idx="1415">
                  <c:v>113</c:v>
                </c:pt>
                <c:pt idx="1416">
                  <c:v>113</c:v>
                </c:pt>
                <c:pt idx="1417">
                  <c:v>112.8</c:v>
                </c:pt>
                <c:pt idx="1418">
                  <c:v>112.9</c:v>
                </c:pt>
                <c:pt idx="1419">
                  <c:v>112.8</c:v>
                </c:pt>
                <c:pt idx="1420">
                  <c:v>112.4</c:v>
                </c:pt>
                <c:pt idx="1421">
                  <c:v>112.3</c:v>
                </c:pt>
                <c:pt idx="1422">
                  <c:v>112.4</c:v>
                </c:pt>
                <c:pt idx="1423">
                  <c:v>112.6</c:v>
                </c:pt>
                <c:pt idx="1424">
                  <c:v>112.8</c:v>
                </c:pt>
                <c:pt idx="1425">
                  <c:v>113.2</c:v>
                </c:pt>
                <c:pt idx="1426">
                  <c:v>113.7</c:v>
                </c:pt>
                <c:pt idx="1427">
                  <c:v>114</c:v>
                </c:pt>
                <c:pt idx="1428">
                  <c:v>114.1</c:v>
                </c:pt>
                <c:pt idx="1429">
                  <c:v>114.4</c:v>
                </c:pt>
                <c:pt idx="1430">
                  <c:v>114.7</c:v>
                </c:pt>
                <c:pt idx="1431">
                  <c:v>115</c:v>
                </c:pt>
                <c:pt idx="1432">
                  <c:v>115.1</c:v>
                </c:pt>
                <c:pt idx="1433">
                  <c:v>115</c:v>
                </c:pt>
                <c:pt idx="1434">
                  <c:v>114.9</c:v>
                </c:pt>
                <c:pt idx="1435">
                  <c:v>115.2</c:v>
                </c:pt>
                <c:pt idx="1436">
                  <c:v>115.1</c:v>
                </c:pt>
                <c:pt idx="1437">
                  <c:v>115</c:v>
                </c:pt>
                <c:pt idx="1438">
                  <c:v>114.6</c:v>
                </c:pt>
                <c:pt idx="1439">
                  <c:v>114.5</c:v>
                </c:pt>
                <c:pt idx="1440">
                  <c:v>114.1</c:v>
                </c:pt>
                <c:pt idx="1442">
                  <c:v>113.9</c:v>
                </c:pt>
                <c:pt idx="1443">
                  <c:v>113.9</c:v>
                </c:pt>
                <c:pt idx="1444">
                  <c:v>113.9</c:v>
                </c:pt>
                <c:pt idx="1445">
                  <c:v>114</c:v>
                </c:pt>
                <c:pt idx="1446">
                  <c:v>113.9</c:v>
                </c:pt>
                <c:pt idx="1447">
                  <c:v>113.9</c:v>
                </c:pt>
                <c:pt idx="1448">
                  <c:v>114.3</c:v>
                </c:pt>
                <c:pt idx="1449">
                  <c:v>114</c:v>
                </c:pt>
                <c:pt idx="1450">
                  <c:v>114</c:v>
                </c:pt>
                <c:pt idx="1451">
                  <c:v>114</c:v>
                </c:pt>
                <c:pt idx="1452">
                  <c:v>114</c:v>
                </c:pt>
                <c:pt idx="1453">
                  <c:v>113.9</c:v>
                </c:pt>
                <c:pt idx="1454">
                  <c:v>113.7</c:v>
                </c:pt>
                <c:pt idx="1455">
                  <c:v>113.7</c:v>
                </c:pt>
                <c:pt idx="1456">
                  <c:v>113.7</c:v>
                </c:pt>
                <c:pt idx="1457">
                  <c:v>113.6</c:v>
                </c:pt>
                <c:pt idx="1458">
                  <c:v>113.5</c:v>
                </c:pt>
                <c:pt idx="1459">
                  <c:v>113.5</c:v>
                </c:pt>
                <c:pt idx="1460">
                  <c:v>112.9</c:v>
                </c:pt>
                <c:pt idx="1461">
                  <c:v>112.7</c:v>
                </c:pt>
                <c:pt idx="1462">
                  <c:v>112.4</c:v>
                </c:pt>
                <c:pt idx="1463">
                  <c:v>112.4</c:v>
                </c:pt>
                <c:pt idx="1464">
                  <c:v>112.4</c:v>
                </c:pt>
                <c:pt idx="1465">
                  <c:v>112.3</c:v>
                </c:pt>
                <c:pt idx="1466">
                  <c:v>112.3</c:v>
                </c:pt>
                <c:pt idx="1467">
                  <c:v>112.3</c:v>
                </c:pt>
                <c:pt idx="1468">
                  <c:v>112.1</c:v>
                </c:pt>
                <c:pt idx="1469">
                  <c:v>111.7</c:v>
                </c:pt>
                <c:pt idx="1470">
                  <c:v>111.3</c:v>
                </c:pt>
                <c:pt idx="1471">
                  <c:v>111.1</c:v>
                </c:pt>
                <c:pt idx="1472">
                  <c:v>110.8</c:v>
                </c:pt>
                <c:pt idx="1473">
                  <c:v>111.2</c:v>
                </c:pt>
                <c:pt idx="1474">
                  <c:v>111.3</c:v>
                </c:pt>
                <c:pt idx="1475">
                  <c:v>111.3</c:v>
                </c:pt>
                <c:pt idx="1476">
                  <c:v>112</c:v>
                </c:pt>
                <c:pt idx="1477">
                  <c:v>112.5</c:v>
                </c:pt>
                <c:pt idx="1478">
                  <c:v>112.8</c:v>
                </c:pt>
                <c:pt idx="1479">
                  <c:v>112.6</c:v>
                </c:pt>
                <c:pt idx="1480">
                  <c:v>112.9</c:v>
                </c:pt>
                <c:pt idx="1481">
                  <c:v>112.9</c:v>
                </c:pt>
                <c:pt idx="1482">
                  <c:v>112.8</c:v>
                </c:pt>
                <c:pt idx="1483">
                  <c:v>112.8</c:v>
                </c:pt>
                <c:pt idx="1484">
                  <c:v>112.9</c:v>
                </c:pt>
                <c:pt idx="1485">
                  <c:v>112.4</c:v>
                </c:pt>
                <c:pt idx="1486">
                  <c:v>112.4</c:v>
                </c:pt>
                <c:pt idx="1487">
                  <c:v>112.3</c:v>
                </c:pt>
                <c:pt idx="1488">
                  <c:v>112.2</c:v>
                </c:pt>
                <c:pt idx="1489">
                  <c:v>112.4</c:v>
                </c:pt>
                <c:pt idx="1490">
                  <c:v>112</c:v>
                </c:pt>
                <c:pt idx="1491">
                  <c:v>112.1</c:v>
                </c:pt>
                <c:pt idx="1492">
                  <c:v>111.7</c:v>
                </c:pt>
                <c:pt idx="1493">
                  <c:v>111.6</c:v>
                </c:pt>
                <c:pt idx="1494">
                  <c:v>111.3</c:v>
                </c:pt>
                <c:pt idx="1495">
                  <c:v>111.2</c:v>
                </c:pt>
                <c:pt idx="1496">
                  <c:v>110.8</c:v>
                </c:pt>
                <c:pt idx="1497">
                  <c:v>111.2</c:v>
                </c:pt>
                <c:pt idx="1498">
                  <c:v>111.3</c:v>
                </c:pt>
                <c:pt idx="1499">
                  <c:v>112.6</c:v>
                </c:pt>
                <c:pt idx="1500">
                  <c:v>113.7</c:v>
                </c:pt>
                <c:pt idx="1501">
                  <c:v>114.2</c:v>
                </c:pt>
                <c:pt idx="1502">
                  <c:v>114.5</c:v>
                </c:pt>
                <c:pt idx="1503">
                  <c:v>114.2</c:v>
                </c:pt>
                <c:pt idx="1504">
                  <c:v>114.1</c:v>
                </c:pt>
                <c:pt idx="1505">
                  <c:v>114.1</c:v>
                </c:pt>
                <c:pt idx="1506">
                  <c:v>113.9</c:v>
                </c:pt>
                <c:pt idx="1507">
                  <c:v>113.7</c:v>
                </c:pt>
                <c:pt idx="1508">
                  <c:v>113.8</c:v>
                </c:pt>
                <c:pt idx="1509">
                  <c:v>113.8</c:v>
                </c:pt>
                <c:pt idx="1510">
                  <c:v>113.7</c:v>
                </c:pt>
                <c:pt idx="1511">
                  <c:v>113.9</c:v>
                </c:pt>
                <c:pt idx="1512">
                  <c:v>113.6</c:v>
                </c:pt>
                <c:pt idx="1513">
                  <c:v>113.3</c:v>
                </c:pt>
                <c:pt idx="1514">
                  <c:v>113.3</c:v>
                </c:pt>
                <c:pt idx="1515">
                  <c:v>113.2</c:v>
                </c:pt>
                <c:pt idx="1516">
                  <c:v>113.6</c:v>
                </c:pt>
                <c:pt idx="1517">
                  <c:v>113.6</c:v>
                </c:pt>
                <c:pt idx="1518">
                  <c:v>113.2</c:v>
                </c:pt>
                <c:pt idx="1519">
                  <c:v>112.6</c:v>
                </c:pt>
                <c:pt idx="1520">
                  <c:v>112.5</c:v>
                </c:pt>
                <c:pt idx="1521">
                  <c:v>112.8</c:v>
                </c:pt>
                <c:pt idx="1522">
                  <c:v>113.3</c:v>
                </c:pt>
                <c:pt idx="1523">
                  <c:v>114.4</c:v>
                </c:pt>
                <c:pt idx="1524">
                  <c:v>115.2</c:v>
                </c:pt>
                <c:pt idx="1525">
                  <c:v>115.3</c:v>
                </c:pt>
                <c:pt idx="1526">
                  <c:v>115.5</c:v>
                </c:pt>
                <c:pt idx="1527">
                  <c:v>116</c:v>
                </c:pt>
                <c:pt idx="1528">
                  <c:v>115.8</c:v>
                </c:pt>
                <c:pt idx="1529">
                  <c:v>115.5</c:v>
                </c:pt>
                <c:pt idx="1530">
                  <c:v>115.6</c:v>
                </c:pt>
                <c:pt idx="1531">
                  <c:v>115.5</c:v>
                </c:pt>
                <c:pt idx="1532">
                  <c:v>115.1</c:v>
                </c:pt>
                <c:pt idx="1533">
                  <c:v>115.1</c:v>
                </c:pt>
                <c:pt idx="1534">
                  <c:v>115</c:v>
                </c:pt>
                <c:pt idx="1535">
                  <c:v>115</c:v>
                </c:pt>
                <c:pt idx="1536">
                  <c:v>114.6</c:v>
                </c:pt>
                <c:pt idx="1537">
                  <c:v>114.9</c:v>
                </c:pt>
                <c:pt idx="1538">
                  <c:v>114.4</c:v>
                </c:pt>
                <c:pt idx="1539">
                  <c:v>114.4</c:v>
                </c:pt>
                <c:pt idx="1540">
                  <c:v>114.3</c:v>
                </c:pt>
                <c:pt idx="1541">
                  <c:v>113.9</c:v>
                </c:pt>
                <c:pt idx="1542">
                  <c:v>113.6</c:v>
                </c:pt>
                <c:pt idx="1543">
                  <c:v>113.3</c:v>
                </c:pt>
                <c:pt idx="1544">
                  <c:v>113.3</c:v>
                </c:pt>
                <c:pt idx="1545">
                  <c:v>113.7</c:v>
                </c:pt>
                <c:pt idx="1546">
                  <c:v>113.7</c:v>
                </c:pt>
                <c:pt idx="1547">
                  <c:v>114</c:v>
                </c:pt>
                <c:pt idx="1548">
                  <c:v>114</c:v>
                </c:pt>
                <c:pt idx="1549">
                  <c:v>114</c:v>
                </c:pt>
                <c:pt idx="1550">
                  <c:v>114.8</c:v>
                </c:pt>
                <c:pt idx="1551">
                  <c:v>115.5</c:v>
                </c:pt>
                <c:pt idx="1552">
                  <c:v>115.5</c:v>
                </c:pt>
                <c:pt idx="1553">
                  <c:v>115.6</c:v>
                </c:pt>
                <c:pt idx="1554">
                  <c:v>115.5</c:v>
                </c:pt>
                <c:pt idx="1555">
                  <c:v>115.3</c:v>
                </c:pt>
                <c:pt idx="1556">
                  <c:v>115.1</c:v>
                </c:pt>
                <c:pt idx="1557">
                  <c:v>114.6</c:v>
                </c:pt>
                <c:pt idx="1558">
                  <c:v>114.6</c:v>
                </c:pt>
                <c:pt idx="1559">
                  <c:v>114.3</c:v>
                </c:pt>
                <c:pt idx="1560">
                  <c:v>114.2</c:v>
                </c:pt>
                <c:pt idx="1561">
                  <c:v>114.3</c:v>
                </c:pt>
                <c:pt idx="1562">
                  <c:v>114.3</c:v>
                </c:pt>
                <c:pt idx="1563">
                  <c:v>114</c:v>
                </c:pt>
                <c:pt idx="1564">
                  <c:v>113.9</c:v>
                </c:pt>
                <c:pt idx="1565">
                  <c:v>113.6</c:v>
                </c:pt>
                <c:pt idx="1566">
                  <c:v>113.6</c:v>
                </c:pt>
                <c:pt idx="1567">
                  <c:v>113.5</c:v>
                </c:pt>
                <c:pt idx="1568">
                  <c:v>113.6</c:v>
                </c:pt>
                <c:pt idx="1569">
                  <c:v>113.9</c:v>
                </c:pt>
                <c:pt idx="1570">
                  <c:v>114.1</c:v>
                </c:pt>
                <c:pt idx="1571">
                  <c:v>114.4</c:v>
                </c:pt>
                <c:pt idx="1572">
                  <c:v>114.4</c:v>
                </c:pt>
                <c:pt idx="1573">
                  <c:v>114.8</c:v>
                </c:pt>
                <c:pt idx="1574">
                  <c:v>115.2</c:v>
                </c:pt>
                <c:pt idx="1575">
                  <c:v>114.8</c:v>
                </c:pt>
                <c:pt idx="1576">
                  <c:v>114.7</c:v>
                </c:pt>
                <c:pt idx="1577">
                  <c:v>115</c:v>
                </c:pt>
                <c:pt idx="1578">
                  <c:v>115.3</c:v>
                </c:pt>
                <c:pt idx="1579">
                  <c:v>115.1</c:v>
                </c:pt>
                <c:pt idx="1580">
                  <c:v>115.3</c:v>
                </c:pt>
                <c:pt idx="1581">
                  <c:v>115</c:v>
                </c:pt>
                <c:pt idx="1582">
                  <c:v>114.6</c:v>
                </c:pt>
                <c:pt idx="1583">
                  <c:v>114.7</c:v>
                </c:pt>
                <c:pt idx="1584">
                  <c:v>114.7</c:v>
                </c:pt>
                <c:pt idx="1585">
                  <c:v>114.7</c:v>
                </c:pt>
                <c:pt idx="1586">
                  <c:v>114.4</c:v>
                </c:pt>
                <c:pt idx="1587">
                  <c:v>114.2</c:v>
                </c:pt>
                <c:pt idx="1588">
                  <c:v>114.2</c:v>
                </c:pt>
                <c:pt idx="1589">
                  <c:v>113.8</c:v>
                </c:pt>
                <c:pt idx="1590">
                  <c:v>113.4</c:v>
                </c:pt>
                <c:pt idx="1591">
                  <c:v>113.2</c:v>
                </c:pt>
                <c:pt idx="1592">
                  <c:v>113</c:v>
                </c:pt>
                <c:pt idx="1593">
                  <c:v>113.2</c:v>
                </c:pt>
                <c:pt idx="1594">
                  <c:v>113.6</c:v>
                </c:pt>
                <c:pt idx="1595">
                  <c:v>113.2</c:v>
                </c:pt>
                <c:pt idx="1596">
                  <c:v>113.4</c:v>
                </c:pt>
                <c:pt idx="1597">
                  <c:v>113.8</c:v>
                </c:pt>
                <c:pt idx="1598">
                  <c:v>114.6</c:v>
                </c:pt>
                <c:pt idx="1599">
                  <c:v>114.9</c:v>
                </c:pt>
                <c:pt idx="1600">
                  <c:v>115</c:v>
                </c:pt>
                <c:pt idx="1601">
                  <c:v>115.1</c:v>
                </c:pt>
                <c:pt idx="1602">
                  <c:v>114.7</c:v>
                </c:pt>
                <c:pt idx="1603">
                  <c:v>114.3</c:v>
                </c:pt>
                <c:pt idx="1604">
                  <c:v>114.1</c:v>
                </c:pt>
                <c:pt idx="1605">
                  <c:v>113.7</c:v>
                </c:pt>
                <c:pt idx="1606">
                  <c:v>113.4</c:v>
                </c:pt>
                <c:pt idx="1607">
                  <c:v>113</c:v>
                </c:pt>
                <c:pt idx="1608">
                  <c:v>112.4</c:v>
                </c:pt>
                <c:pt idx="1609">
                  <c:v>112.2</c:v>
                </c:pt>
                <c:pt idx="1610">
                  <c:v>112.2</c:v>
                </c:pt>
                <c:pt idx="1611">
                  <c:v>112</c:v>
                </c:pt>
                <c:pt idx="1612">
                  <c:v>111.8</c:v>
                </c:pt>
                <c:pt idx="1613">
                  <c:v>112.2</c:v>
                </c:pt>
                <c:pt idx="1614">
                  <c:v>111.9</c:v>
                </c:pt>
                <c:pt idx="1615">
                  <c:v>111.4</c:v>
                </c:pt>
                <c:pt idx="1616">
                  <c:v>111.8</c:v>
                </c:pt>
                <c:pt idx="1617">
                  <c:v>111.8</c:v>
                </c:pt>
                <c:pt idx="1618">
                  <c:v>112.7</c:v>
                </c:pt>
                <c:pt idx="1619">
                  <c:v>113.4</c:v>
                </c:pt>
                <c:pt idx="1620">
                  <c:v>113.6</c:v>
                </c:pt>
                <c:pt idx="1621">
                  <c:v>113.6</c:v>
                </c:pt>
                <c:pt idx="1622">
                  <c:v>113.9</c:v>
                </c:pt>
                <c:pt idx="1623">
                  <c:v>113.9</c:v>
                </c:pt>
                <c:pt idx="1624">
                  <c:v>114.1</c:v>
                </c:pt>
                <c:pt idx="1625">
                  <c:v>113.9</c:v>
                </c:pt>
                <c:pt idx="1626">
                  <c:v>113.7</c:v>
                </c:pt>
                <c:pt idx="1627">
                  <c:v>113.7</c:v>
                </c:pt>
                <c:pt idx="1628">
                  <c:v>113.8</c:v>
                </c:pt>
                <c:pt idx="1629">
                  <c:v>113.9</c:v>
                </c:pt>
                <c:pt idx="1630">
                  <c:v>113.5</c:v>
                </c:pt>
                <c:pt idx="1631">
                  <c:v>113.3</c:v>
                </c:pt>
                <c:pt idx="1632">
                  <c:v>113.4</c:v>
                </c:pt>
                <c:pt idx="1633">
                  <c:v>113.1</c:v>
                </c:pt>
                <c:pt idx="1634">
                  <c:v>112.7</c:v>
                </c:pt>
                <c:pt idx="1635">
                  <c:v>112.6</c:v>
                </c:pt>
                <c:pt idx="1636">
                  <c:v>112.5</c:v>
                </c:pt>
                <c:pt idx="1637">
                  <c:v>112.6</c:v>
                </c:pt>
                <c:pt idx="1638">
                  <c:v>112.3</c:v>
                </c:pt>
                <c:pt idx="1639">
                  <c:v>112.7</c:v>
                </c:pt>
                <c:pt idx="1640">
                  <c:v>112.3</c:v>
                </c:pt>
                <c:pt idx="1641">
                  <c:v>112.6</c:v>
                </c:pt>
                <c:pt idx="1642">
                  <c:v>113.5</c:v>
                </c:pt>
                <c:pt idx="1643">
                  <c:v>114.2</c:v>
                </c:pt>
                <c:pt idx="1644">
                  <c:v>115.4</c:v>
                </c:pt>
                <c:pt idx="1645">
                  <c:v>116.8</c:v>
                </c:pt>
                <c:pt idx="1646">
                  <c:v>116.7</c:v>
                </c:pt>
                <c:pt idx="1647">
                  <c:v>116.6</c:v>
                </c:pt>
                <c:pt idx="1648">
                  <c:v>116.2</c:v>
                </c:pt>
                <c:pt idx="1649">
                  <c:v>115.3</c:v>
                </c:pt>
                <c:pt idx="1650">
                  <c:v>115.4</c:v>
                </c:pt>
                <c:pt idx="1651">
                  <c:v>115.3</c:v>
                </c:pt>
                <c:pt idx="1652">
                  <c:v>115</c:v>
                </c:pt>
                <c:pt idx="1653">
                  <c:v>114.4</c:v>
                </c:pt>
                <c:pt idx="1654">
                  <c:v>114</c:v>
                </c:pt>
                <c:pt idx="1655">
                  <c:v>114</c:v>
                </c:pt>
                <c:pt idx="1656">
                  <c:v>114</c:v>
                </c:pt>
                <c:pt idx="1657">
                  <c:v>113.9</c:v>
                </c:pt>
                <c:pt idx="1658">
                  <c:v>113.9</c:v>
                </c:pt>
                <c:pt idx="1659">
                  <c:v>113.8</c:v>
                </c:pt>
                <c:pt idx="1660">
                  <c:v>113.9</c:v>
                </c:pt>
                <c:pt idx="1661">
                  <c:v>113.6</c:v>
                </c:pt>
                <c:pt idx="1662">
                  <c:v>113.6</c:v>
                </c:pt>
                <c:pt idx="1663">
                  <c:v>113.5</c:v>
                </c:pt>
                <c:pt idx="1664">
                  <c:v>113.9</c:v>
                </c:pt>
                <c:pt idx="1665">
                  <c:v>113.7</c:v>
                </c:pt>
                <c:pt idx="1666">
                  <c:v>114.4</c:v>
                </c:pt>
                <c:pt idx="1667">
                  <c:v>114.7</c:v>
                </c:pt>
                <c:pt idx="1668">
                  <c:v>114.9</c:v>
                </c:pt>
                <c:pt idx="1669">
                  <c:v>115.1</c:v>
                </c:pt>
                <c:pt idx="1670">
                  <c:v>115.2</c:v>
                </c:pt>
                <c:pt idx="1671">
                  <c:v>115</c:v>
                </c:pt>
                <c:pt idx="1672">
                  <c:v>115.1</c:v>
                </c:pt>
                <c:pt idx="1673">
                  <c:v>115.1</c:v>
                </c:pt>
                <c:pt idx="1674">
                  <c:v>114.7</c:v>
                </c:pt>
                <c:pt idx="1675">
                  <c:v>114.4</c:v>
                </c:pt>
                <c:pt idx="1676">
                  <c:v>114.2</c:v>
                </c:pt>
                <c:pt idx="1677">
                  <c:v>113.9</c:v>
                </c:pt>
                <c:pt idx="1678">
                  <c:v>113.7</c:v>
                </c:pt>
                <c:pt idx="1679">
                  <c:v>113.7</c:v>
                </c:pt>
                <c:pt idx="1680">
                  <c:v>113.3</c:v>
                </c:pt>
                <c:pt idx="1681">
                  <c:v>113.3</c:v>
                </c:pt>
                <c:pt idx="1682">
                  <c:v>113.3</c:v>
                </c:pt>
                <c:pt idx="1683">
                  <c:v>113.1</c:v>
                </c:pt>
                <c:pt idx="1684">
                  <c:v>112.7</c:v>
                </c:pt>
                <c:pt idx="1685">
                  <c:v>112.4</c:v>
                </c:pt>
                <c:pt idx="1686">
                  <c:v>112.3</c:v>
                </c:pt>
                <c:pt idx="1687">
                  <c:v>111.9</c:v>
                </c:pt>
                <c:pt idx="1688">
                  <c:v>112</c:v>
                </c:pt>
                <c:pt idx="1689">
                  <c:v>112</c:v>
                </c:pt>
                <c:pt idx="1690">
                  <c:v>112.9</c:v>
                </c:pt>
                <c:pt idx="1691">
                  <c:v>113.1</c:v>
                </c:pt>
                <c:pt idx="1692">
                  <c:v>112.9</c:v>
                </c:pt>
                <c:pt idx="1693">
                  <c:v>112.9</c:v>
                </c:pt>
                <c:pt idx="1694">
                  <c:v>112.9</c:v>
                </c:pt>
                <c:pt idx="1695">
                  <c:v>112.9</c:v>
                </c:pt>
                <c:pt idx="1696">
                  <c:v>112.7</c:v>
                </c:pt>
                <c:pt idx="1697">
                  <c:v>113</c:v>
                </c:pt>
                <c:pt idx="1698">
                  <c:v>112.7</c:v>
                </c:pt>
                <c:pt idx="1699">
                  <c:v>112.6</c:v>
                </c:pt>
                <c:pt idx="1700">
                  <c:v>112.4</c:v>
                </c:pt>
                <c:pt idx="1701">
                  <c:v>112.3</c:v>
                </c:pt>
                <c:pt idx="1702">
                  <c:v>112.3</c:v>
                </c:pt>
                <c:pt idx="1703">
                  <c:v>112.5</c:v>
                </c:pt>
                <c:pt idx="1704">
                  <c:v>112.5</c:v>
                </c:pt>
                <c:pt idx="1705">
                  <c:v>112.7</c:v>
                </c:pt>
                <c:pt idx="1706">
                  <c:v>112.5</c:v>
                </c:pt>
                <c:pt idx="1707">
                  <c:v>112.4</c:v>
                </c:pt>
                <c:pt idx="1708">
                  <c:v>112.3</c:v>
                </c:pt>
                <c:pt idx="1709">
                  <c:v>112.1</c:v>
                </c:pt>
                <c:pt idx="1710">
                  <c:v>111.9</c:v>
                </c:pt>
                <c:pt idx="1711">
                  <c:v>111.9</c:v>
                </c:pt>
                <c:pt idx="1712">
                  <c:v>112</c:v>
                </c:pt>
                <c:pt idx="1713">
                  <c:v>112</c:v>
                </c:pt>
                <c:pt idx="1714">
                  <c:v>112.3</c:v>
                </c:pt>
                <c:pt idx="1715">
                  <c:v>112.5</c:v>
                </c:pt>
                <c:pt idx="1716">
                  <c:v>112.4</c:v>
                </c:pt>
                <c:pt idx="1717">
                  <c:v>112.5</c:v>
                </c:pt>
                <c:pt idx="1718">
                  <c:v>112.8</c:v>
                </c:pt>
                <c:pt idx="1719">
                  <c:v>113.3</c:v>
                </c:pt>
                <c:pt idx="1720">
                  <c:v>114.3</c:v>
                </c:pt>
                <c:pt idx="1721">
                  <c:v>114.2</c:v>
                </c:pt>
                <c:pt idx="1722">
                  <c:v>114.9</c:v>
                </c:pt>
                <c:pt idx="1723">
                  <c:v>115.2</c:v>
                </c:pt>
                <c:pt idx="1724">
                  <c:v>115.2</c:v>
                </c:pt>
                <c:pt idx="1725">
                  <c:v>115.2</c:v>
                </c:pt>
                <c:pt idx="1726">
                  <c:v>115</c:v>
                </c:pt>
                <c:pt idx="1727">
                  <c:v>114.6</c:v>
                </c:pt>
                <c:pt idx="1728">
                  <c:v>114.5</c:v>
                </c:pt>
                <c:pt idx="1729">
                  <c:v>114.4</c:v>
                </c:pt>
                <c:pt idx="1730">
                  <c:v>114</c:v>
                </c:pt>
                <c:pt idx="1731">
                  <c:v>113.4</c:v>
                </c:pt>
                <c:pt idx="1732">
                  <c:v>113.3</c:v>
                </c:pt>
                <c:pt idx="1733">
                  <c:v>113.3</c:v>
                </c:pt>
                <c:pt idx="1734">
                  <c:v>113</c:v>
                </c:pt>
                <c:pt idx="1735">
                  <c:v>112.8</c:v>
                </c:pt>
                <c:pt idx="1736">
                  <c:v>112.6</c:v>
                </c:pt>
                <c:pt idx="1737">
                  <c:v>112.5</c:v>
                </c:pt>
                <c:pt idx="1738">
                  <c:v>112.6</c:v>
                </c:pt>
                <c:pt idx="1739">
                  <c:v>113.7</c:v>
                </c:pt>
                <c:pt idx="1740">
                  <c:v>114.4</c:v>
                </c:pt>
                <c:pt idx="1741">
                  <c:v>114.2</c:v>
                </c:pt>
                <c:pt idx="1742">
                  <c:v>115</c:v>
                </c:pt>
                <c:pt idx="1743">
                  <c:v>115.7</c:v>
                </c:pt>
                <c:pt idx="1744">
                  <c:v>115.9</c:v>
                </c:pt>
                <c:pt idx="1745">
                  <c:v>115.6</c:v>
                </c:pt>
                <c:pt idx="1746">
                  <c:v>115.6</c:v>
                </c:pt>
                <c:pt idx="1747">
                  <c:v>115.6</c:v>
                </c:pt>
                <c:pt idx="1748">
                  <c:v>115.4</c:v>
                </c:pt>
                <c:pt idx="1749">
                  <c:v>115.1</c:v>
                </c:pt>
                <c:pt idx="1750">
                  <c:v>114.8</c:v>
                </c:pt>
                <c:pt idx="1751">
                  <c:v>114.6</c:v>
                </c:pt>
                <c:pt idx="1752">
                  <c:v>114.3</c:v>
                </c:pt>
                <c:pt idx="1753">
                  <c:v>114.2</c:v>
                </c:pt>
                <c:pt idx="1754">
                  <c:v>114.6</c:v>
                </c:pt>
                <c:pt idx="1755">
                  <c:v>114</c:v>
                </c:pt>
                <c:pt idx="1756">
                  <c:v>113.9</c:v>
                </c:pt>
                <c:pt idx="1757">
                  <c:v>114.3</c:v>
                </c:pt>
                <c:pt idx="1758">
                  <c:v>114.2</c:v>
                </c:pt>
                <c:pt idx="1759">
                  <c:v>114.2</c:v>
                </c:pt>
                <c:pt idx="1760">
                  <c:v>114.6</c:v>
                </c:pt>
                <c:pt idx="1761">
                  <c:v>114.9</c:v>
                </c:pt>
                <c:pt idx="1762">
                  <c:v>114.9</c:v>
                </c:pt>
                <c:pt idx="1763">
                  <c:v>115.1</c:v>
                </c:pt>
                <c:pt idx="1764">
                  <c:v>115.2</c:v>
                </c:pt>
                <c:pt idx="1765">
                  <c:v>115.6</c:v>
                </c:pt>
                <c:pt idx="1766">
                  <c:v>115.5</c:v>
                </c:pt>
                <c:pt idx="1767">
                  <c:v>115.2</c:v>
                </c:pt>
                <c:pt idx="1768">
                  <c:v>115.4</c:v>
                </c:pt>
                <c:pt idx="1769">
                  <c:v>115.4</c:v>
                </c:pt>
                <c:pt idx="1770">
                  <c:v>115.3</c:v>
                </c:pt>
                <c:pt idx="1771">
                  <c:v>115.1</c:v>
                </c:pt>
                <c:pt idx="1772">
                  <c:v>115.1</c:v>
                </c:pt>
                <c:pt idx="1773">
                  <c:v>114.8</c:v>
                </c:pt>
                <c:pt idx="1774">
                  <c:v>114.6</c:v>
                </c:pt>
                <c:pt idx="1775">
                  <c:v>114.2</c:v>
                </c:pt>
                <c:pt idx="1776">
                  <c:v>113.9</c:v>
                </c:pt>
                <c:pt idx="1777">
                  <c:v>113.9</c:v>
                </c:pt>
                <c:pt idx="1778">
                  <c:v>113.6</c:v>
                </c:pt>
                <c:pt idx="1779">
                  <c:v>113.5</c:v>
                </c:pt>
                <c:pt idx="1780">
                  <c:v>113.2</c:v>
                </c:pt>
                <c:pt idx="1781">
                  <c:v>112.8</c:v>
                </c:pt>
                <c:pt idx="1782">
                  <c:v>112.3</c:v>
                </c:pt>
                <c:pt idx="1783">
                  <c:v>112.2</c:v>
                </c:pt>
                <c:pt idx="1784">
                  <c:v>112.8</c:v>
                </c:pt>
                <c:pt idx="1785">
                  <c:v>112.8</c:v>
                </c:pt>
                <c:pt idx="1786">
                  <c:v>113.7</c:v>
                </c:pt>
                <c:pt idx="1787">
                  <c:v>114.6</c:v>
                </c:pt>
                <c:pt idx="1788">
                  <c:v>114.4</c:v>
                </c:pt>
                <c:pt idx="1789">
                  <c:v>114.6</c:v>
                </c:pt>
                <c:pt idx="1790">
                  <c:v>114.6</c:v>
                </c:pt>
                <c:pt idx="1791">
                  <c:v>114.3</c:v>
                </c:pt>
                <c:pt idx="1792">
                  <c:v>114.3</c:v>
                </c:pt>
                <c:pt idx="1793">
                  <c:v>114.3</c:v>
                </c:pt>
                <c:pt idx="1794">
                  <c:v>114.2</c:v>
                </c:pt>
                <c:pt idx="1795">
                  <c:v>114</c:v>
                </c:pt>
                <c:pt idx="1796">
                  <c:v>113.8</c:v>
                </c:pt>
                <c:pt idx="1797">
                  <c:v>113.5</c:v>
                </c:pt>
                <c:pt idx="1798">
                  <c:v>113.5</c:v>
                </c:pt>
                <c:pt idx="1799">
                  <c:v>113.4</c:v>
                </c:pt>
                <c:pt idx="1800">
                  <c:v>113.1</c:v>
                </c:pt>
                <c:pt idx="1801">
                  <c:v>113.1</c:v>
                </c:pt>
                <c:pt idx="1802">
                  <c:v>112.9</c:v>
                </c:pt>
                <c:pt idx="1803">
                  <c:v>112.7</c:v>
                </c:pt>
                <c:pt idx="1804">
                  <c:v>112.7</c:v>
                </c:pt>
                <c:pt idx="1805">
                  <c:v>112.7</c:v>
                </c:pt>
                <c:pt idx="1806">
                  <c:v>112.4</c:v>
                </c:pt>
                <c:pt idx="1807">
                  <c:v>112.3</c:v>
                </c:pt>
                <c:pt idx="1808">
                  <c:v>112.4</c:v>
                </c:pt>
                <c:pt idx="1809">
                  <c:v>112.5</c:v>
                </c:pt>
                <c:pt idx="1810">
                  <c:v>113.7</c:v>
                </c:pt>
                <c:pt idx="1811">
                  <c:v>114.1</c:v>
                </c:pt>
                <c:pt idx="1812">
                  <c:v>114</c:v>
                </c:pt>
                <c:pt idx="1813">
                  <c:v>113.6</c:v>
                </c:pt>
                <c:pt idx="1814">
                  <c:v>113.7</c:v>
                </c:pt>
                <c:pt idx="1815">
                  <c:v>114.8</c:v>
                </c:pt>
                <c:pt idx="1816">
                  <c:v>115.7</c:v>
                </c:pt>
                <c:pt idx="1817">
                  <c:v>115.6</c:v>
                </c:pt>
                <c:pt idx="1818">
                  <c:v>115.2</c:v>
                </c:pt>
                <c:pt idx="1819">
                  <c:v>114.9</c:v>
                </c:pt>
                <c:pt idx="1820">
                  <c:v>114.6</c:v>
                </c:pt>
                <c:pt idx="1821">
                  <c:v>114.1</c:v>
                </c:pt>
                <c:pt idx="1822">
                  <c:v>114</c:v>
                </c:pt>
                <c:pt idx="1823">
                  <c:v>113.9</c:v>
                </c:pt>
                <c:pt idx="1824">
                  <c:v>113.5</c:v>
                </c:pt>
                <c:pt idx="1825">
                  <c:v>112.5</c:v>
                </c:pt>
                <c:pt idx="1826">
                  <c:v>112.5</c:v>
                </c:pt>
                <c:pt idx="1827">
                  <c:v>112.4</c:v>
                </c:pt>
                <c:pt idx="1828">
                  <c:v>112.3</c:v>
                </c:pt>
                <c:pt idx="1829">
                  <c:v>111.9</c:v>
                </c:pt>
                <c:pt idx="1830">
                  <c:v>112</c:v>
                </c:pt>
                <c:pt idx="1831">
                  <c:v>111.6</c:v>
                </c:pt>
                <c:pt idx="1832">
                  <c:v>111.7</c:v>
                </c:pt>
                <c:pt idx="1833">
                  <c:v>111.9</c:v>
                </c:pt>
                <c:pt idx="1834">
                  <c:v>112</c:v>
                </c:pt>
                <c:pt idx="1835">
                  <c:v>112</c:v>
                </c:pt>
                <c:pt idx="1836">
                  <c:v>112.3</c:v>
                </c:pt>
                <c:pt idx="1837">
                  <c:v>113.5</c:v>
                </c:pt>
                <c:pt idx="1838">
                  <c:v>114.1</c:v>
                </c:pt>
                <c:pt idx="1839">
                  <c:v>114</c:v>
                </c:pt>
                <c:pt idx="1840">
                  <c:v>114</c:v>
                </c:pt>
                <c:pt idx="1841">
                  <c:v>114</c:v>
                </c:pt>
                <c:pt idx="1842">
                  <c:v>114.1</c:v>
                </c:pt>
                <c:pt idx="1843">
                  <c:v>114.1</c:v>
                </c:pt>
                <c:pt idx="1844">
                  <c:v>113.9</c:v>
                </c:pt>
                <c:pt idx="1845">
                  <c:v>113.7</c:v>
                </c:pt>
                <c:pt idx="1846">
                  <c:v>113.6</c:v>
                </c:pt>
                <c:pt idx="1847">
                  <c:v>113.3</c:v>
                </c:pt>
                <c:pt idx="1848">
                  <c:v>113.2</c:v>
                </c:pt>
                <c:pt idx="1849">
                  <c:v>112.8</c:v>
                </c:pt>
                <c:pt idx="1850">
                  <c:v>112.4</c:v>
                </c:pt>
                <c:pt idx="1851">
                  <c:v>112.5</c:v>
                </c:pt>
                <c:pt idx="1852">
                  <c:v>112.4</c:v>
                </c:pt>
                <c:pt idx="1853">
                  <c:v>112.1</c:v>
                </c:pt>
                <c:pt idx="1854">
                  <c:v>111.8</c:v>
                </c:pt>
                <c:pt idx="1855">
                  <c:v>111.7</c:v>
                </c:pt>
                <c:pt idx="1856">
                  <c:v>111.7</c:v>
                </c:pt>
                <c:pt idx="1857">
                  <c:v>111.8</c:v>
                </c:pt>
                <c:pt idx="1858">
                  <c:v>112.1</c:v>
                </c:pt>
                <c:pt idx="1859">
                  <c:v>112.5</c:v>
                </c:pt>
                <c:pt idx="1860">
                  <c:v>112.9</c:v>
                </c:pt>
                <c:pt idx="1861">
                  <c:v>112.6</c:v>
                </c:pt>
                <c:pt idx="1862">
                  <c:v>112.5</c:v>
                </c:pt>
                <c:pt idx="1863">
                  <c:v>112.7</c:v>
                </c:pt>
                <c:pt idx="1864">
                  <c:v>112.5</c:v>
                </c:pt>
                <c:pt idx="1865">
                  <c:v>113.2</c:v>
                </c:pt>
                <c:pt idx="1866">
                  <c:v>113.2</c:v>
                </c:pt>
                <c:pt idx="1867">
                  <c:v>112.9</c:v>
                </c:pt>
                <c:pt idx="1868">
                  <c:v>112.9</c:v>
                </c:pt>
                <c:pt idx="1869">
                  <c:v>112.8</c:v>
                </c:pt>
                <c:pt idx="1870">
                  <c:v>112.7</c:v>
                </c:pt>
                <c:pt idx="1871">
                  <c:v>112.4</c:v>
                </c:pt>
                <c:pt idx="1872">
                  <c:v>112.4</c:v>
                </c:pt>
                <c:pt idx="1873">
                  <c:v>112.1</c:v>
                </c:pt>
                <c:pt idx="1874">
                  <c:v>111.3</c:v>
                </c:pt>
                <c:pt idx="1875">
                  <c:v>111.1</c:v>
                </c:pt>
                <c:pt idx="1876">
                  <c:v>110.7</c:v>
                </c:pt>
                <c:pt idx="1877">
                  <c:v>110.8</c:v>
                </c:pt>
                <c:pt idx="1878">
                  <c:v>110.8</c:v>
                </c:pt>
                <c:pt idx="1879">
                  <c:v>110.5</c:v>
                </c:pt>
                <c:pt idx="1880">
                  <c:v>110.8</c:v>
                </c:pt>
                <c:pt idx="1881">
                  <c:v>111.1</c:v>
                </c:pt>
                <c:pt idx="1882">
                  <c:v>111.3</c:v>
                </c:pt>
                <c:pt idx="1883">
                  <c:v>111.5</c:v>
                </c:pt>
                <c:pt idx="1884">
                  <c:v>111.6</c:v>
                </c:pt>
                <c:pt idx="1885">
                  <c:v>111.6</c:v>
                </c:pt>
                <c:pt idx="1886">
                  <c:v>112.3</c:v>
                </c:pt>
                <c:pt idx="1887">
                  <c:v>112.9</c:v>
                </c:pt>
                <c:pt idx="1888">
                  <c:v>113.2</c:v>
                </c:pt>
                <c:pt idx="1889">
                  <c:v>113.1</c:v>
                </c:pt>
                <c:pt idx="1890">
                  <c:v>112.9</c:v>
                </c:pt>
                <c:pt idx="1891">
                  <c:v>112.7</c:v>
                </c:pt>
                <c:pt idx="1892">
                  <c:v>112.5</c:v>
                </c:pt>
                <c:pt idx="1893">
                  <c:v>112.4</c:v>
                </c:pt>
                <c:pt idx="1894">
                  <c:v>112</c:v>
                </c:pt>
                <c:pt idx="1895">
                  <c:v>111.9</c:v>
                </c:pt>
                <c:pt idx="1896">
                  <c:v>111.7</c:v>
                </c:pt>
                <c:pt idx="1897">
                  <c:v>111.5</c:v>
                </c:pt>
                <c:pt idx="1898">
                  <c:v>111.2</c:v>
                </c:pt>
                <c:pt idx="1899">
                  <c:v>111.2</c:v>
                </c:pt>
                <c:pt idx="1900">
                  <c:v>111.2</c:v>
                </c:pt>
                <c:pt idx="1901">
                  <c:v>111.2</c:v>
                </c:pt>
                <c:pt idx="1902">
                  <c:v>111.5</c:v>
                </c:pt>
                <c:pt idx="1903">
                  <c:v>111.6</c:v>
                </c:pt>
                <c:pt idx="1904">
                  <c:v>111.4</c:v>
                </c:pt>
                <c:pt idx="1905">
                  <c:v>111.4</c:v>
                </c:pt>
                <c:pt idx="1906">
                  <c:v>112</c:v>
                </c:pt>
                <c:pt idx="1907">
                  <c:v>112.5</c:v>
                </c:pt>
                <c:pt idx="1908">
                  <c:v>112.8</c:v>
                </c:pt>
                <c:pt idx="1909">
                  <c:v>112.5</c:v>
                </c:pt>
                <c:pt idx="1910">
                  <c:v>113.1</c:v>
                </c:pt>
                <c:pt idx="1911">
                  <c:v>112.9</c:v>
                </c:pt>
                <c:pt idx="1912">
                  <c:v>112.5</c:v>
                </c:pt>
                <c:pt idx="1913">
                  <c:v>112.6</c:v>
                </c:pt>
                <c:pt idx="1914">
                  <c:v>112.6</c:v>
                </c:pt>
                <c:pt idx="1915">
                  <c:v>112.4</c:v>
                </c:pt>
                <c:pt idx="1916">
                  <c:v>112.4</c:v>
                </c:pt>
                <c:pt idx="1917">
                  <c:v>112.4</c:v>
                </c:pt>
                <c:pt idx="1918">
                  <c:v>112.2</c:v>
                </c:pt>
                <c:pt idx="1919">
                  <c:v>112</c:v>
                </c:pt>
                <c:pt idx="1920">
                  <c:v>112</c:v>
                </c:pt>
                <c:pt idx="1921">
                  <c:v>111.9</c:v>
                </c:pt>
                <c:pt idx="1922">
                  <c:v>111.7</c:v>
                </c:pt>
                <c:pt idx="1923">
                  <c:v>112</c:v>
                </c:pt>
                <c:pt idx="1924">
                  <c:v>111.9</c:v>
                </c:pt>
                <c:pt idx="1925">
                  <c:v>111.5</c:v>
                </c:pt>
                <c:pt idx="1926">
                  <c:v>111.6</c:v>
                </c:pt>
                <c:pt idx="1927">
                  <c:v>111.5</c:v>
                </c:pt>
                <c:pt idx="1928">
                  <c:v>111.2</c:v>
                </c:pt>
                <c:pt idx="1929">
                  <c:v>111.2</c:v>
                </c:pt>
                <c:pt idx="1930">
                  <c:v>112.5</c:v>
                </c:pt>
                <c:pt idx="1931">
                  <c:v>112.8</c:v>
                </c:pt>
                <c:pt idx="1932">
                  <c:v>112.4</c:v>
                </c:pt>
                <c:pt idx="1933">
                  <c:v>113.1</c:v>
                </c:pt>
                <c:pt idx="1934">
                  <c:v>113.3</c:v>
                </c:pt>
                <c:pt idx="1935">
                  <c:v>112.9</c:v>
                </c:pt>
                <c:pt idx="1936">
                  <c:v>113.5</c:v>
                </c:pt>
                <c:pt idx="1937">
                  <c:v>114.4</c:v>
                </c:pt>
                <c:pt idx="1938">
                  <c:v>114.6</c:v>
                </c:pt>
                <c:pt idx="1939">
                  <c:v>114.7</c:v>
                </c:pt>
                <c:pt idx="1940">
                  <c:v>114.4</c:v>
                </c:pt>
                <c:pt idx="1941">
                  <c:v>114.4</c:v>
                </c:pt>
                <c:pt idx="1942">
                  <c:v>114.4</c:v>
                </c:pt>
                <c:pt idx="1943">
                  <c:v>114</c:v>
                </c:pt>
                <c:pt idx="1944">
                  <c:v>113.4</c:v>
                </c:pt>
                <c:pt idx="1945">
                  <c:v>113.2</c:v>
                </c:pt>
                <c:pt idx="1946">
                  <c:v>112.7</c:v>
                </c:pt>
                <c:pt idx="1947">
                  <c:v>112.7</c:v>
                </c:pt>
                <c:pt idx="1948">
                  <c:v>112.3</c:v>
                </c:pt>
                <c:pt idx="1949">
                  <c:v>111.9</c:v>
                </c:pt>
                <c:pt idx="1950">
                  <c:v>111.5</c:v>
                </c:pt>
                <c:pt idx="1951">
                  <c:v>112</c:v>
                </c:pt>
                <c:pt idx="1952">
                  <c:v>111.8</c:v>
                </c:pt>
                <c:pt idx="1953">
                  <c:v>111.8</c:v>
                </c:pt>
                <c:pt idx="1954">
                  <c:v>112.8</c:v>
                </c:pt>
                <c:pt idx="1955">
                  <c:v>114.9</c:v>
                </c:pt>
                <c:pt idx="1956">
                  <c:v>116</c:v>
                </c:pt>
                <c:pt idx="1957">
                  <c:v>117.1</c:v>
                </c:pt>
                <c:pt idx="1958">
                  <c:v>117.2</c:v>
                </c:pt>
                <c:pt idx="1959">
                  <c:v>117.4</c:v>
                </c:pt>
                <c:pt idx="1960">
                  <c:v>117.2</c:v>
                </c:pt>
                <c:pt idx="1961">
                  <c:v>116.8</c:v>
                </c:pt>
                <c:pt idx="1962">
                  <c:v>116.7</c:v>
                </c:pt>
                <c:pt idx="1963">
                  <c:v>116.2</c:v>
                </c:pt>
                <c:pt idx="1964">
                  <c:v>115.1</c:v>
                </c:pt>
                <c:pt idx="1965">
                  <c:v>114.3</c:v>
                </c:pt>
                <c:pt idx="1966">
                  <c:v>113.8</c:v>
                </c:pt>
                <c:pt idx="1967">
                  <c:v>113.5</c:v>
                </c:pt>
                <c:pt idx="1968">
                  <c:v>113.4</c:v>
                </c:pt>
                <c:pt idx="1969">
                  <c:v>112.9</c:v>
                </c:pt>
                <c:pt idx="1970">
                  <c:v>112.7</c:v>
                </c:pt>
                <c:pt idx="1971">
                  <c:v>112.2</c:v>
                </c:pt>
                <c:pt idx="1972">
                  <c:v>111.9</c:v>
                </c:pt>
                <c:pt idx="1973">
                  <c:v>111.7</c:v>
                </c:pt>
                <c:pt idx="1974">
                  <c:v>111.3</c:v>
                </c:pt>
                <c:pt idx="1975">
                  <c:v>111.1</c:v>
                </c:pt>
                <c:pt idx="1976">
                  <c:v>111</c:v>
                </c:pt>
                <c:pt idx="1977">
                  <c:v>111.5</c:v>
                </c:pt>
                <c:pt idx="1978">
                  <c:v>112.2</c:v>
                </c:pt>
                <c:pt idx="1979">
                  <c:v>112.2</c:v>
                </c:pt>
                <c:pt idx="1980">
                  <c:v>112.3</c:v>
                </c:pt>
                <c:pt idx="1981">
                  <c:v>112.6</c:v>
                </c:pt>
                <c:pt idx="1982">
                  <c:v>112.6</c:v>
                </c:pt>
                <c:pt idx="1983">
                  <c:v>112.7</c:v>
                </c:pt>
                <c:pt idx="1984">
                  <c:v>112.6</c:v>
                </c:pt>
                <c:pt idx="1985">
                  <c:v>112.5</c:v>
                </c:pt>
                <c:pt idx="1986">
                  <c:v>112.5</c:v>
                </c:pt>
                <c:pt idx="1987">
                  <c:v>112.6</c:v>
                </c:pt>
                <c:pt idx="1988">
                  <c:v>112.5</c:v>
                </c:pt>
                <c:pt idx="1989">
                  <c:v>112.1</c:v>
                </c:pt>
                <c:pt idx="1990">
                  <c:v>111.5</c:v>
                </c:pt>
                <c:pt idx="1991">
                  <c:v>111.4</c:v>
                </c:pt>
                <c:pt idx="1992">
                  <c:v>111.1</c:v>
                </c:pt>
                <c:pt idx="1993">
                  <c:v>111</c:v>
                </c:pt>
                <c:pt idx="1994">
                  <c:v>110.9</c:v>
                </c:pt>
                <c:pt idx="1995">
                  <c:v>110.7</c:v>
                </c:pt>
                <c:pt idx="1996">
                  <c:v>110.3</c:v>
                </c:pt>
                <c:pt idx="1997">
                  <c:v>110.3</c:v>
                </c:pt>
                <c:pt idx="1998">
                  <c:v>110.3</c:v>
                </c:pt>
                <c:pt idx="1999">
                  <c:v>110.1</c:v>
                </c:pt>
                <c:pt idx="2000">
                  <c:v>109.9</c:v>
                </c:pt>
                <c:pt idx="2001">
                  <c:v>109.8</c:v>
                </c:pt>
                <c:pt idx="2002">
                  <c:v>109.8</c:v>
                </c:pt>
                <c:pt idx="2003">
                  <c:v>109.7</c:v>
                </c:pt>
                <c:pt idx="2004">
                  <c:v>110.1</c:v>
                </c:pt>
                <c:pt idx="2005">
                  <c:v>110.1</c:v>
                </c:pt>
                <c:pt idx="2006">
                  <c:v>110.4</c:v>
                </c:pt>
                <c:pt idx="2007">
                  <c:v>110.4</c:v>
                </c:pt>
                <c:pt idx="2008">
                  <c:v>110.4</c:v>
                </c:pt>
                <c:pt idx="2009">
                  <c:v>110.9</c:v>
                </c:pt>
                <c:pt idx="2010">
                  <c:v>111</c:v>
                </c:pt>
                <c:pt idx="2011">
                  <c:v>111</c:v>
                </c:pt>
                <c:pt idx="2012">
                  <c:v>110.8</c:v>
                </c:pt>
                <c:pt idx="2013">
                  <c:v>110.3</c:v>
                </c:pt>
                <c:pt idx="2014">
                  <c:v>110.3</c:v>
                </c:pt>
                <c:pt idx="2015">
                  <c:v>110.1</c:v>
                </c:pt>
                <c:pt idx="2016">
                  <c:v>109.9</c:v>
                </c:pt>
                <c:pt idx="2017">
                  <c:v>109.8</c:v>
                </c:pt>
                <c:pt idx="2018">
                  <c:v>109.8</c:v>
                </c:pt>
                <c:pt idx="2019">
                  <c:v>109.7</c:v>
                </c:pt>
                <c:pt idx="2020">
                  <c:v>109</c:v>
                </c:pt>
                <c:pt idx="2021">
                  <c:v>108.9</c:v>
                </c:pt>
                <c:pt idx="2022">
                  <c:v>108.6</c:v>
                </c:pt>
                <c:pt idx="2023">
                  <c:v>108.3</c:v>
                </c:pt>
                <c:pt idx="2024">
                  <c:v>108.5</c:v>
                </c:pt>
                <c:pt idx="2025">
                  <c:v>108.3</c:v>
                </c:pt>
                <c:pt idx="2026">
                  <c:v>108.6</c:v>
                </c:pt>
                <c:pt idx="2027">
                  <c:v>109.1</c:v>
                </c:pt>
                <c:pt idx="2028">
                  <c:v>108.9</c:v>
                </c:pt>
                <c:pt idx="2029">
                  <c:v>109</c:v>
                </c:pt>
                <c:pt idx="2030">
                  <c:v>109.3</c:v>
                </c:pt>
                <c:pt idx="2031">
                  <c:v>109.5</c:v>
                </c:pt>
                <c:pt idx="2032">
                  <c:v>109.7</c:v>
                </c:pt>
                <c:pt idx="2033">
                  <c:v>109.4</c:v>
                </c:pt>
                <c:pt idx="2034">
                  <c:v>108.9</c:v>
                </c:pt>
                <c:pt idx="2035">
                  <c:v>109</c:v>
                </c:pt>
                <c:pt idx="2036">
                  <c:v>109</c:v>
                </c:pt>
                <c:pt idx="2037">
                  <c:v>108.7</c:v>
                </c:pt>
                <c:pt idx="2038">
                  <c:v>108.7</c:v>
                </c:pt>
                <c:pt idx="2039">
                  <c:v>108.7</c:v>
                </c:pt>
                <c:pt idx="2040">
                  <c:v>108.3</c:v>
                </c:pt>
                <c:pt idx="2041">
                  <c:v>108.1</c:v>
                </c:pt>
                <c:pt idx="2042">
                  <c:v>108.2</c:v>
                </c:pt>
                <c:pt idx="2043">
                  <c:v>108.6</c:v>
                </c:pt>
                <c:pt idx="2044">
                  <c:v>108.6</c:v>
                </c:pt>
                <c:pt idx="2045">
                  <c:v>108.5</c:v>
                </c:pt>
                <c:pt idx="2046">
                  <c:v>108.7</c:v>
                </c:pt>
                <c:pt idx="2047">
                  <c:v>108.3</c:v>
                </c:pt>
                <c:pt idx="2048">
                  <c:v>108.5</c:v>
                </c:pt>
                <c:pt idx="2049">
                  <c:v>108.5</c:v>
                </c:pt>
                <c:pt idx="2050">
                  <c:v>108.5</c:v>
                </c:pt>
                <c:pt idx="2051">
                  <c:v>108.5</c:v>
                </c:pt>
                <c:pt idx="2052">
                  <c:v>109.4</c:v>
                </c:pt>
                <c:pt idx="2053">
                  <c:v>109.1</c:v>
                </c:pt>
                <c:pt idx="2054">
                  <c:v>109</c:v>
                </c:pt>
                <c:pt idx="2055">
                  <c:v>109.3</c:v>
                </c:pt>
                <c:pt idx="2056">
                  <c:v>109.7</c:v>
                </c:pt>
                <c:pt idx="2057">
                  <c:v>110.2</c:v>
                </c:pt>
                <c:pt idx="2058">
                  <c:v>110.1</c:v>
                </c:pt>
                <c:pt idx="2059">
                  <c:v>110.5</c:v>
                </c:pt>
                <c:pt idx="2060">
                  <c:v>110.3</c:v>
                </c:pt>
                <c:pt idx="2061">
                  <c:v>110.2</c:v>
                </c:pt>
                <c:pt idx="2062">
                  <c:v>110.1</c:v>
                </c:pt>
                <c:pt idx="2063">
                  <c:v>110.2</c:v>
                </c:pt>
                <c:pt idx="2064">
                  <c:v>110.2</c:v>
                </c:pt>
                <c:pt idx="2065">
                  <c:v>110.3</c:v>
                </c:pt>
                <c:pt idx="2066">
                  <c:v>109.8</c:v>
                </c:pt>
                <c:pt idx="2067">
                  <c:v>109.8</c:v>
                </c:pt>
                <c:pt idx="2068">
                  <c:v>109.9</c:v>
                </c:pt>
                <c:pt idx="2069">
                  <c:v>110.2</c:v>
                </c:pt>
                <c:pt idx="2070">
                  <c:v>110.2</c:v>
                </c:pt>
                <c:pt idx="2071">
                  <c:v>109.6</c:v>
                </c:pt>
                <c:pt idx="2072">
                  <c:v>109.6</c:v>
                </c:pt>
                <c:pt idx="2073">
                  <c:v>109.8</c:v>
                </c:pt>
                <c:pt idx="2074">
                  <c:v>109.6</c:v>
                </c:pt>
                <c:pt idx="2075">
                  <c:v>109.6</c:v>
                </c:pt>
                <c:pt idx="2076">
                  <c:v>110.1</c:v>
                </c:pt>
                <c:pt idx="2077">
                  <c:v>109.9</c:v>
                </c:pt>
                <c:pt idx="2078">
                  <c:v>110.2</c:v>
                </c:pt>
                <c:pt idx="2079">
                  <c:v>110.1</c:v>
                </c:pt>
                <c:pt idx="2080">
                  <c:v>110.4</c:v>
                </c:pt>
                <c:pt idx="2081">
                  <c:v>110.4</c:v>
                </c:pt>
                <c:pt idx="2082">
                  <c:v>110.6</c:v>
                </c:pt>
                <c:pt idx="2083">
                  <c:v>110.7</c:v>
                </c:pt>
                <c:pt idx="2084">
                  <c:v>110.7</c:v>
                </c:pt>
                <c:pt idx="2085">
                  <c:v>110.8</c:v>
                </c:pt>
                <c:pt idx="2086">
                  <c:v>111</c:v>
                </c:pt>
                <c:pt idx="2087">
                  <c:v>111</c:v>
                </c:pt>
                <c:pt idx="2088">
                  <c:v>111.6</c:v>
                </c:pt>
                <c:pt idx="2089">
                  <c:v>111.3</c:v>
                </c:pt>
                <c:pt idx="2090">
                  <c:v>111</c:v>
                </c:pt>
                <c:pt idx="2091">
                  <c:v>110.8</c:v>
                </c:pt>
                <c:pt idx="2092">
                  <c:v>110.8</c:v>
                </c:pt>
                <c:pt idx="2093">
                  <c:v>110.4</c:v>
                </c:pt>
                <c:pt idx="2094">
                  <c:v>110.2</c:v>
                </c:pt>
                <c:pt idx="2095">
                  <c:v>109.7</c:v>
                </c:pt>
                <c:pt idx="2096">
                  <c:v>109.7</c:v>
                </c:pt>
                <c:pt idx="2097">
                  <c:v>109.5</c:v>
                </c:pt>
                <c:pt idx="2098">
                  <c:v>109.9</c:v>
                </c:pt>
                <c:pt idx="2099">
                  <c:v>110.3</c:v>
                </c:pt>
                <c:pt idx="2100">
                  <c:v>110.6</c:v>
                </c:pt>
                <c:pt idx="2101">
                  <c:v>110.7</c:v>
                </c:pt>
                <c:pt idx="2102">
                  <c:v>110.7</c:v>
                </c:pt>
                <c:pt idx="2103">
                  <c:v>110.6</c:v>
                </c:pt>
                <c:pt idx="2104">
                  <c:v>110.6</c:v>
                </c:pt>
                <c:pt idx="2105">
                  <c:v>110.9</c:v>
                </c:pt>
                <c:pt idx="2106">
                  <c:v>110.9</c:v>
                </c:pt>
                <c:pt idx="2107">
                  <c:v>110.6</c:v>
                </c:pt>
                <c:pt idx="2108">
                  <c:v>110.6</c:v>
                </c:pt>
                <c:pt idx="2109">
                  <c:v>110.5</c:v>
                </c:pt>
                <c:pt idx="2110">
                  <c:v>110.6</c:v>
                </c:pt>
                <c:pt idx="2111">
                  <c:v>110.3</c:v>
                </c:pt>
                <c:pt idx="2112">
                  <c:v>110.3</c:v>
                </c:pt>
                <c:pt idx="2113">
                  <c:v>110.7</c:v>
                </c:pt>
                <c:pt idx="2114">
                  <c:v>110.6</c:v>
                </c:pt>
                <c:pt idx="2115">
                  <c:v>110.6</c:v>
                </c:pt>
                <c:pt idx="2116">
                  <c:v>110.6</c:v>
                </c:pt>
                <c:pt idx="2117">
                  <c:v>110.5</c:v>
                </c:pt>
                <c:pt idx="2118">
                  <c:v>110.6</c:v>
                </c:pt>
                <c:pt idx="2119">
                  <c:v>110.9</c:v>
                </c:pt>
                <c:pt idx="2120">
                  <c:v>110.5</c:v>
                </c:pt>
                <c:pt idx="2121">
                  <c:v>110.2</c:v>
                </c:pt>
                <c:pt idx="2122">
                  <c:v>110.3</c:v>
                </c:pt>
                <c:pt idx="2123">
                  <c:v>110.2</c:v>
                </c:pt>
                <c:pt idx="2124">
                  <c:v>109.9</c:v>
                </c:pt>
                <c:pt idx="2125">
                  <c:v>110.3</c:v>
                </c:pt>
                <c:pt idx="2126">
                  <c:v>110.3</c:v>
                </c:pt>
                <c:pt idx="2127">
                  <c:v>110.3</c:v>
                </c:pt>
                <c:pt idx="2128">
                  <c:v>110.3</c:v>
                </c:pt>
                <c:pt idx="2129">
                  <c:v>110.4</c:v>
                </c:pt>
                <c:pt idx="2130">
                  <c:v>110.4</c:v>
                </c:pt>
                <c:pt idx="2131">
                  <c:v>111.1</c:v>
                </c:pt>
                <c:pt idx="2132">
                  <c:v>111.1</c:v>
                </c:pt>
                <c:pt idx="2133">
                  <c:v>111.1</c:v>
                </c:pt>
                <c:pt idx="2134">
                  <c:v>110.8</c:v>
                </c:pt>
                <c:pt idx="2135">
                  <c:v>110.7</c:v>
                </c:pt>
                <c:pt idx="2136">
                  <c:v>110.4</c:v>
                </c:pt>
                <c:pt idx="2137">
                  <c:v>110.1</c:v>
                </c:pt>
                <c:pt idx="2138">
                  <c:v>110</c:v>
                </c:pt>
                <c:pt idx="2139">
                  <c:v>109.7</c:v>
                </c:pt>
                <c:pt idx="2140">
                  <c:v>109.7</c:v>
                </c:pt>
                <c:pt idx="2141">
                  <c:v>109.7</c:v>
                </c:pt>
                <c:pt idx="2142">
                  <c:v>109.5</c:v>
                </c:pt>
                <c:pt idx="2143">
                  <c:v>109.2</c:v>
                </c:pt>
                <c:pt idx="2144">
                  <c:v>109.1</c:v>
                </c:pt>
                <c:pt idx="2145">
                  <c:v>109.1</c:v>
                </c:pt>
                <c:pt idx="2146">
                  <c:v>108.8</c:v>
                </c:pt>
                <c:pt idx="2147">
                  <c:v>108.7</c:v>
                </c:pt>
                <c:pt idx="2148">
                  <c:v>109.1</c:v>
                </c:pt>
                <c:pt idx="2149">
                  <c:v>109.3</c:v>
                </c:pt>
                <c:pt idx="2150">
                  <c:v>109.7</c:v>
                </c:pt>
                <c:pt idx="2151">
                  <c:v>110.1</c:v>
                </c:pt>
                <c:pt idx="2152">
                  <c:v>110</c:v>
                </c:pt>
                <c:pt idx="2153">
                  <c:v>110.1</c:v>
                </c:pt>
                <c:pt idx="2154">
                  <c:v>110.1</c:v>
                </c:pt>
                <c:pt idx="2155">
                  <c:v>110.3</c:v>
                </c:pt>
                <c:pt idx="2156">
                  <c:v>110.6</c:v>
                </c:pt>
                <c:pt idx="2157">
                  <c:v>110.8</c:v>
                </c:pt>
                <c:pt idx="2158">
                  <c:v>110.3</c:v>
                </c:pt>
                <c:pt idx="2159">
                  <c:v>110</c:v>
                </c:pt>
                <c:pt idx="2160">
                  <c:v>109.9</c:v>
                </c:pt>
                <c:pt idx="2161">
                  <c:v>109.7</c:v>
                </c:pt>
              </c:numCache>
            </c:numRef>
          </c:yVal>
        </c:ser>
        <c:axId val="99444224"/>
        <c:axId val="99446144"/>
      </c:scatterChart>
      <c:valAx>
        <c:axId val="99444224"/>
        <c:scaling>
          <c:orientation val="minMax"/>
        </c:scaling>
        <c:axPos val="b"/>
        <c:title>
          <c:tx>
            <c:rich>
              <a:bodyPr anchor="ctr" anchorCtr="1"/>
              <a:lstStyle/>
              <a:p>
                <a:pPr>
                  <a:defRPr sz="875" b="1" i="0" u="none" strike="noStrike" baseline="0">
                    <a:solidFill>
                      <a:srgbClr val="000000"/>
                    </a:solidFill>
                    <a:latin typeface="Arial"/>
                    <a:ea typeface="Arial"/>
                    <a:cs typeface="Arial"/>
                  </a:defRPr>
                </a:pPr>
                <a:r>
                  <a:rPr lang="en-US"/>
                  <a:t>Hourly Spill Volume</a:t>
                </a:r>
              </a:p>
            </c:rich>
          </c:tx>
          <c:layout>
            <c:manualLayout>
              <c:xMode val="edge"/>
              <c:yMode val="edge"/>
              <c:x val="0.4480071960314424"/>
              <c:y val="0.9406219756029256"/>
            </c:manualLayout>
          </c:layout>
          <c:spPr>
            <a:noFill/>
            <a:ln w="25400">
              <a:noFill/>
            </a:ln>
          </c:spPr>
        </c:title>
        <c:numFmt formatCode="General" sourceLinked="1"/>
        <c:tickLblPos val="nextTo"/>
        <c:spPr>
          <a:ln w="3175">
            <a:solidFill>
              <a:srgbClr val="000000"/>
            </a:solidFill>
            <a:prstDash val="solid"/>
          </a:ln>
        </c:spPr>
        <c:txPr>
          <a:bodyPr rot="0" vert="horz"/>
          <a:lstStyle/>
          <a:p>
            <a:pPr>
              <a:defRPr sz="875" b="0" i="0" u="none" strike="noStrike" baseline="0">
                <a:solidFill>
                  <a:srgbClr val="000000"/>
                </a:solidFill>
                <a:latin typeface="Arial"/>
                <a:ea typeface="Arial"/>
                <a:cs typeface="Arial"/>
              </a:defRPr>
            </a:pPr>
            <a:endParaRPr lang="en-US"/>
          </a:p>
        </c:txPr>
        <c:crossAx val="99446144"/>
        <c:crosses val="autoZero"/>
        <c:crossBetween val="midCat"/>
        <c:majorUnit val="10"/>
      </c:valAx>
      <c:valAx>
        <c:axId val="99446144"/>
        <c:scaling>
          <c:orientation val="minMax"/>
        </c:scaling>
        <c:axPos val="l"/>
        <c:majorGridlines>
          <c:spPr>
            <a:ln w="3175">
              <a:solidFill>
                <a:srgbClr val="808080"/>
              </a:solidFill>
              <a:prstDash val="solid"/>
            </a:ln>
          </c:spPr>
        </c:majorGridlines>
        <c:title>
          <c:tx>
            <c:rich>
              <a:bodyPr/>
              <a:lstStyle/>
              <a:p>
                <a:pPr>
                  <a:defRPr sz="875" b="1" i="0" u="none" strike="noStrike" baseline="0">
                    <a:solidFill>
                      <a:srgbClr val="000000"/>
                    </a:solidFill>
                    <a:latin typeface="Arial"/>
                    <a:ea typeface="Arial"/>
                    <a:cs typeface="Arial"/>
                  </a:defRPr>
                </a:pPr>
                <a:r>
                  <a:rPr lang="en-US"/>
                  <a:t>Hourly</a:t>
                </a:r>
                <a:r>
                  <a:rPr lang="en-US" baseline="0"/>
                  <a:t> </a:t>
                </a:r>
                <a:r>
                  <a:rPr lang="en-US"/>
                  <a:t>% TDG</a:t>
                </a:r>
              </a:p>
            </c:rich>
          </c:tx>
          <c:layout>
            <c:manualLayout>
              <c:xMode val="edge"/>
              <c:yMode val="edge"/>
              <c:x val="1.455853823898612E-2"/>
              <c:y val="0.3802582989781364"/>
            </c:manualLayout>
          </c:layout>
          <c:spPr>
            <a:noFill/>
            <a:ln w="25400">
              <a:noFill/>
            </a:ln>
          </c:spPr>
        </c:title>
        <c:numFmt formatCode="General" sourceLinked="1"/>
        <c:tickLblPos val="nextTo"/>
        <c:spPr>
          <a:ln w="3175">
            <a:solidFill>
              <a:srgbClr val="000000"/>
            </a:solidFill>
            <a:prstDash val="solid"/>
          </a:ln>
        </c:spPr>
        <c:txPr>
          <a:bodyPr rot="0" vert="horz"/>
          <a:lstStyle/>
          <a:p>
            <a:pPr>
              <a:defRPr sz="875" b="0" i="0" u="none" strike="noStrike" baseline="0">
                <a:solidFill>
                  <a:srgbClr val="000000"/>
                </a:solidFill>
                <a:latin typeface="Arial"/>
                <a:ea typeface="Arial"/>
                <a:cs typeface="Arial"/>
              </a:defRPr>
            </a:pPr>
            <a:endParaRPr lang="en-US"/>
          </a:p>
        </c:txPr>
        <c:crossAx val="99444224"/>
        <c:crosses val="autoZero"/>
        <c:crossBetween val="midCat"/>
      </c:valAx>
      <c:spPr>
        <a:solidFill>
          <a:schemeClr val="bg1">
            <a:lumMod val="95000"/>
          </a:schemeClr>
        </a:solidFill>
        <a:ln w="12700">
          <a:solidFill>
            <a:srgbClr val="808080"/>
          </a:solidFill>
          <a:prstDash val="solid"/>
        </a:ln>
      </c:spPr>
    </c:plotArea>
    <c:plotVisOnly val="1"/>
    <c:dispBlanksAs val="gap"/>
  </c:chart>
  <c:spPr>
    <a:solidFill>
      <a:srgbClr val="FFFFFF"/>
    </a:solidFill>
    <a:ln w="3175">
      <a:solidFill>
        <a:srgbClr val="000000"/>
      </a:solidFill>
      <a:prstDash val="solid"/>
    </a:ln>
  </c:spPr>
  <c:txPr>
    <a:bodyPr/>
    <a:lstStyle/>
    <a:p>
      <a:pPr>
        <a:defRPr sz="875" b="0" i="0" u="none" strike="noStrike" baseline="0">
          <a:solidFill>
            <a:srgbClr val="000000"/>
          </a:solidFill>
          <a:latin typeface="Arial"/>
          <a:ea typeface="Arial"/>
          <a:cs typeface="Arial"/>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1602</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10713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garyf</dc:creator>
  <cp:lastModifiedBy>g2odBTMM</cp:lastModifiedBy>
  <cp:revision>2</cp:revision>
  <cp:lastPrinted>2014-04-09T14:46:00Z</cp:lastPrinted>
  <dcterms:created xsi:type="dcterms:W3CDTF">2014-04-09T20:19:00Z</dcterms:created>
  <dcterms:modified xsi:type="dcterms:W3CDTF">2014-04-09T20:19:00Z</dcterms:modified>
</cp:coreProperties>
</file>